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23" w:rsidRDefault="00C43923">
      <w:pPr>
        <w:jc w:val="center"/>
        <w:rPr>
          <w:rFonts w:asciiTheme="majorHAnsi" w:eastAsiaTheme="majorEastAsia" w:hAnsiTheme="majorHAnsi" w:cstheme="majorBidi"/>
          <w:b/>
          <w:bCs/>
          <w:color w:val="002060"/>
          <w:sz w:val="28"/>
          <w:szCs w:val="28"/>
        </w:rPr>
      </w:pPr>
    </w:p>
    <w:p w:rsidR="00C43923" w:rsidRDefault="00AE28DE">
      <w:pPr>
        <w:spacing w:after="0" w:line="240" w:lineRule="auto"/>
        <w:jc w:val="center"/>
        <w:rPr>
          <w:rFonts w:asciiTheme="majorHAnsi" w:eastAsiaTheme="majorEastAsia" w:hAnsiTheme="majorHAnsi" w:cstheme="majorBidi"/>
          <w:b/>
          <w:bCs/>
          <w:color w:val="002060"/>
          <w:sz w:val="36"/>
          <w:szCs w:val="28"/>
        </w:rPr>
      </w:pPr>
      <w:r>
        <w:rPr>
          <w:rFonts w:asciiTheme="majorHAnsi" w:eastAsiaTheme="majorEastAsia" w:hAnsiTheme="majorHAnsi" w:cstheme="majorBidi"/>
          <w:b/>
          <w:bCs/>
          <w:color w:val="002060"/>
          <w:sz w:val="36"/>
          <w:szCs w:val="28"/>
        </w:rPr>
        <w:t>Klasifikační řád Českého bridžového svazu</w:t>
      </w:r>
    </w:p>
    <w:p w:rsidR="00C43923" w:rsidRDefault="00AE28DE">
      <w:pPr>
        <w:spacing w:after="360" w:line="240" w:lineRule="auto"/>
        <w:jc w:val="center"/>
        <w:rPr>
          <w:rFonts w:asciiTheme="majorHAnsi" w:eastAsiaTheme="majorEastAsia" w:hAnsiTheme="majorHAnsi" w:cstheme="majorBidi"/>
          <w:bCs/>
          <w:color w:val="002060"/>
          <w:sz w:val="28"/>
          <w:szCs w:val="28"/>
        </w:rPr>
      </w:pPr>
      <w:r>
        <w:rPr>
          <w:rFonts w:asciiTheme="majorHAnsi" w:eastAsiaTheme="majorEastAsia" w:hAnsiTheme="majorHAnsi" w:cstheme="majorBidi"/>
          <w:bCs/>
          <w:color w:val="002060"/>
          <w:sz w:val="28"/>
          <w:szCs w:val="28"/>
        </w:rPr>
        <w:t>Verze pro klasifikační období 20</w:t>
      </w:r>
      <w:r w:rsidR="006810EE">
        <w:rPr>
          <w:rFonts w:asciiTheme="majorHAnsi" w:eastAsiaTheme="majorEastAsia" w:hAnsiTheme="majorHAnsi" w:cstheme="majorBidi"/>
          <w:bCs/>
          <w:color w:val="002060"/>
          <w:sz w:val="28"/>
          <w:szCs w:val="28"/>
        </w:rPr>
        <w:t>20</w:t>
      </w:r>
      <w:r>
        <w:rPr>
          <w:rFonts w:asciiTheme="majorHAnsi" w:eastAsiaTheme="majorEastAsia" w:hAnsiTheme="majorHAnsi" w:cstheme="majorBidi"/>
          <w:bCs/>
          <w:color w:val="002060"/>
          <w:sz w:val="28"/>
          <w:szCs w:val="28"/>
        </w:rPr>
        <w:t xml:space="preserve"> a následující</w:t>
      </w:r>
    </w:p>
    <w:p w:rsidR="00C43923" w:rsidRDefault="00AE28DE" w:rsidP="00CC5295">
      <w:pPr>
        <w:pStyle w:val="Nadpis2"/>
      </w:pPr>
      <w:r>
        <w:t>Úvod</w:t>
      </w:r>
    </w:p>
    <w:p w:rsidR="00C43923" w:rsidRDefault="00AE28DE">
      <w:pPr>
        <w:pStyle w:val="Nadpis3"/>
      </w:pPr>
      <w:r>
        <w:t>Předmět úpravy</w:t>
      </w:r>
    </w:p>
    <w:p w:rsidR="00C43923" w:rsidRDefault="00AE28DE">
      <w:pPr>
        <w:spacing w:after="0" w:line="240" w:lineRule="auto"/>
        <w:jc w:val="both"/>
        <w:rPr>
          <w:color w:val="00000A"/>
          <w:sz w:val="22"/>
        </w:rPr>
      </w:pPr>
      <w:r>
        <w:rPr>
          <w:color w:val="00000A"/>
          <w:sz w:val="22"/>
        </w:rPr>
        <w:t>Klasifikační řád upravuje klasifikaci hráčů bridže sdružených v Českém bridžovém svazu (ČBS) do výkonnostních tříd na základě výsledků dosažených v soutěžích ČBS</w:t>
      </w:r>
      <w:del w:id="0" w:author="Milan Macura" w:date="2020-01-08T10:46:00Z">
        <w:r w:rsidDel="006810EE">
          <w:rPr>
            <w:color w:val="00000A"/>
            <w:sz w:val="22"/>
          </w:rPr>
          <w:delText xml:space="preserve"> a vybraných zahraničních soutěžích</w:delText>
        </w:r>
      </w:del>
      <w:r>
        <w:rPr>
          <w:color w:val="00000A"/>
          <w:sz w:val="22"/>
        </w:rPr>
        <w:t>. Hodnocení výkonnosti hráčů v rámci EBL a WBF a udělování mezinárodních titulů se řídí pravidly vyhlášenými těmito organizacemi.</w:t>
      </w:r>
    </w:p>
    <w:p w:rsidR="00C43923" w:rsidRDefault="00AE28DE" w:rsidP="00CC5295">
      <w:pPr>
        <w:pStyle w:val="Nadpis2"/>
      </w:pPr>
      <w:r>
        <w:t>Definice</w:t>
      </w:r>
    </w:p>
    <w:p w:rsidR="00C43923" w:rsidRDefault="00AE28DE">
      <w:pPr>
        <w:pStyle w:val="Nadpis3"/>
      </w:pPr>
      <w:r>
        <w:t>Výkonnostní třídy</w:t>
      </w:r>
    </w:p>
    <w:p w:rsidR="00C43923" w:rsidRDefault="00AE28DE">
      <w:pPr>
        <w:spacing w:after="0" w:line="240" w:lineRule="auto"/>
        <w:jc w:val="both"/>
        <w:rPr>
          <w:color w:val="00000A"/>
          <w:sz w:val="22"/>
        </w:rPr>
      </w:pPr>
      <w:r>
        <w:rPr>
          <w:color w:val="00000A"/>
          <w:sz w:val="22"/>
        </w:rPr>
        <w:t>Výkonnostní třídy jsou (od nejnižší k nejvyšší):</w:t>
      </w:r>
    </w:p>
    <w:p w:rsidR="00C43923" w:rsidRDefault="00AE28DE">
      <w:pPr>
        <w:spacing w:after="0" w:line="240" w:lineRule="auto"/>
        <w:jc w:val="both"/>
        <w:rPr>
          <w:color w:val="00000A"/>
          <w:sz w:val="22"/>
        </w:rPr>
      </w:pPr>
      <w:r>
        <w:rPr>
          <w:color w:val="00000A"/>
          <w:sz w:val="22"/>
        </w:rPr>
        <w:t>Nováček</w:t>
      </w:r>
    </w:p>
    <w:p w:rsidR="00C43923" w:rsidRDefault="00AE28DE">
      <w:pPr>
        <w:spacing w:after="0" w:line="240" w:lineRule="auto"/>
        <w:jc w:val="both"/>
        <w:rPr>
          <w:color w:val="00000A"/>
          <w:sz w:val="22"/>
        </w:rPr>
      </w:pPr>
      <w:r>
        <w:rPr>
          <w:color w:val="00000A"/>
          <w:sz w:val="22"/>
        </w:rPr>
        <w:t>Adept</w:t>
      </w:r>
    </w:p>
    <w:p w:rsidR="00C43923" w:rsidRDefault="00AE28DE">
      <w:pPr>
        <w:spacing w:after="0" w:line="240" w:lineRule="auto"/>
        <w:jc w:val="both"/>
        <w:rPr>
          <w:color w:val="00000A"/>
          <w:sz w:val="22"/>
        </w:rPr>
      </w:pPr>
      <w:r>
        <w:rPr>
          <w:color w:val="00000A"/>
          <w:sz w:val="22"/>
        </w:rPr>
        <w:t>Pokročilý</w:t>
      </w:r>
    </w:p>
    <w:p w:rsidR="00C43923" w:rsidRDefault="00AE28DE">
      <w:pPr>
        <w:spacing w:after="0" w:line="240" w:lineRule="auto"/>
        <w:jc w:val="both"/>
        <w:rPr>
          <w:color w:val="00000A"/>
          <w:sz w:val="22"/>
        </w:rPr>
      </w:pPr>
      <w:r>
        <w:rPr>
          <w:color w:val="00000A"/>
          <w:sz w:val="22"/>
        </w:rPr>
        <w:t>Klubový kandidát</w:t>
      </w:r>
    </w:p>
    <w:p w:rsidR="00C43923" w:rsidRDefault="00AE28DE">
      <w:pPr>
        <w:spacing w:after="0" w:line="240" w:lineRule="auto"/>
        <w:jc w:val="both"/>
        <w:rPr>
          <w:color w:val="00000A"/>
          <w:sz w:val="22"/>
        </w:rPr>
      </w:pPr>
      <w:r>
        <w:rPr>
          <w:color w:val="00000A"/>
          <w:sz w:val="22"/>
        </w:rPr>
        <w:t>Klubový mistr</w:t>
      </w:r>
    </w:p>
    <w:p w:rsidR="00C43923" w:rsidRDefault="00AE28DE">
      <w:pPr>
        <w:spacing w:after="0" w:line="240" w:lineRule="auto"/>
        <w:jc w:val="both"/>
        <w:rPr>
          <w:color w:val="00000A"/>
          <w:sz w:val="22"/>
        </w:rPr>
      </w:pPr>
      <w:r>
        <w:rPr>
          <w:color w:val="00000A"/>
          <w:sz w:val="22"/>
        </w:rPr>
        <w:t>Bronzový klubový mistr</w:t>
      </w:r>
    </w:p>
    <w:p w:rsidR="00C43923" w:rsidRDefault="00AE28DE">
      <w:pPr>
        <w:spacing w:after="0" w:line="240" w:lineRule="auto"/>
        <w:jc w:val="both"/>
        <w:rPr>
          <w:color w:val="00000A"/>
          <w:sz w:val="22"/>
        </w:rPr>
      </w:pPr>
      <w:r>
        <w:rPr>
          <w:color w:val="00000A"/>
          <w:sz w:val="22"/>
        </w:rPr>
        <w:t>Stříbrný klubový mistr</w:t>
      </w:r>
    </w:p>
    <w:p w:rsidR="00C43923" w:rsidRDefault="00AE28DE">
      <w:pPr>
        <w:spacing w:after="0" w:line="240" w:lineRule="auto"/>
        <w:jc w:val="both"/>
        <w:rPr>
          <w:color w:val="00000A"/>
          <w:sz w:val="22"/>
        </w:rPr>
      </w:pPr>
      <w:r>
        <w:rPr>
          <w:color w:val="00000A"/>
          <w:sz w:val="22"/>
        </w:rPr>
        <w:t>Zlatý klubový mistr</w:t>
      </w:r>
    </w:p>
    <w:p w:rsidR="00C43923" w:rsidRDefault="00AE28DE">
      <w:pPr>
        <w:spacing w:after="0" w:line="240" w:lineRule="auto"/>
        <w:jc w:val="both"/>
        <w:rPr>
          <w:color w:val="00000A"/>
          <w:sz w:val="22"/>
        </w:rPr>
      </w:pPr>
      <w:r>
        <w:rPr>
          <w:color w:val="00000A"/>
          <w:sz w:val="22"/>
        </w:rPr>
        <w:t>Regionální mistr</w:t>
      </w:r>
    </w:p>
    <w:p w:rsidR="00C43923" w:rsidRDefault="00AE28DE">
      <w:pPr>
        <w:spacing w:after="0" w:line="240" w:lineRule="auto"/>
        <w:jc w:val="both"/>
        <w:rPr>
          <w:color w:val="00000A"/>
          <w:sz w:val="22"/>
        </w:rPr>
      </w:pPr>
      <w:r>
        <w:rPr>
          <w:color w:val="00000A"/>
          <w:sz w:val="22"/>
        </w:rPr>
        <w:t>Bronzový regionální mistr</w:t>
      </w:r>
    </w:p>
    <w:p w:rsidR="00C43923" w:rsidRDefault="00AE28DE">
      <w:pPr>
        <w:spacing w:after="0" w:line="240" w:lineRule="auto"/>
        <w:jc w:val="both"/>
        <w:rPr>
          <w:color w:val="00000A"/>
          <w:sz w:val="22"/>
        </w:rPr>
      </w:pPr>
      <w:r>
        <w:rPr>
          <w:color w:val="00000A"/>
          <w:sz w:val="22"/>
        </w:rPr>
        <w:t>Stříbrný regionální mistr</w:t>
      </w:r>
    </w:p>
    <w:p w:rsidR="00C43923" w:rsidRDefault="00AE28DE">
      <w:pPr>
        <w:spacing w:after="0" w:line="240" w:lineRule="auto"/>
        <w:jc w:val="both"/>
        <w:rPr>
          <w:color w:val="00000A"/>
          <w:sz w:val="22"/>
        </w:rPr>
      </w:pPr>
      <w:r>
        <w:rPr>
          <w:color w:val="00000A"/>
          <w:sz w:val="22"/>
        </w:rPr>
        <w:t>Zlatý regionální mistr</w:t>
      </w:r>
    </w:p>
    <w:p w:rsidR="00C43923" w:rsidRDefault="00AE28DE">
      <w:pPr>
        <w:spacing w:after="0" w:line="240" w:lineRule="auto"/>
        <w:jc w:val="both"/>
        <w:rPr>
          <w:color w:val="00000A"/>
          <w:sz w:val="22"/>
        </w:rPr>
      </w:pPr>
      <w:r>
        <w:rPr>
          <w:color w:val="00000A"/>
          <w:sz w:val="22"/>
        </w:rPr>
        <w:t>Národní mistr</w:t>
      </w:r>
    </w:p>
    <w:p w:rsidR="00C43923" w:rsidRDefault="00AE28DE">
      <w:pPr>
        <w:spacing w:after="0" w:line="240" w:lineRule="auto"/>
        <w:jc w:val="both"/>
        <w:rPr>
          <w:color w:val="00000A"/>
          <w:sz w:val="22"/>
        </w:rPr>
      </w:pPr>
      <w:r>
        <w:rPr>
          <w:color w:val="00000A"/>
          <w:sz w:val="22"/>
        </w:rPr>
        <w:t>Bronzový národní mistr</w:t>
      </w:r>
    </w:p>
    <w:p w:rsidR="00C43923" w:rsidRDefault="00AE28DE">
      <w:pPr>
        <w:spacing w:after="0" w:line="240" w:lineRule="auto"/>
        <w:jc w:val="both"/>
        <w:rPr>
          <w:color w:val="00000A"/>
          <w:sz w:val="22"/>
        </w:rPr>
      </w:pPr>
      <w:r>
        <w:rPr>
          <w:color w:val="00000A"/>
          <w:sz w:val="22"/>
        </w:rPr>
        <w:t>Stříbrný národní mistr</w:t>
      </w:r>
    </w:p>
    <w:p w:rsidR="00C43923" w:rsidRDefault="00AE28DE">
      <w:pPr>
        <w:spacing w:after="0" w:line="240" w:lineRule="auto"/>
        <w:jc w:val="both"/>
        <w:rPr>
          <w:color w:val="00000A"/>
          <w:sz w:val="22"/>
        </w:rPr>
      </w:pPr>
      <w:r>
        <w:rPr>
          <w:color w:val="00000A"/>
          <w:sz w:val="22"/>
        </w:rPr>
        <w:t>Zlatý národní mistr</w:t>
      </w:r>
    </w:p>
    <w:p w:rsidR="00C43923" w:rsidRDefault="00AE28DE">
      <w:pPr>
        <w:spacing w:after="0" w:line="240" w:lineRule="auto"/>
        <w:jc w:val="both"/>
        <w:rPr>
          <w:color w:val="00000A"/>
          <w:sz w:val="22"/>
        </w:rPr>
      </w:pPr>
      <w:r>
        <w:rPr>
          <w:color w:val="00000A"/>
          <w:sz w:val="22"/>
        </w:rPr>
        <w:t>Velmistr</w:t>
      </w:r>
    </w:p>
    <w:p w:rsidR="00C43923" w:rsidRDefault="00AE28DE">
      <w:pPr>
        <w:spacing w:after="0" w:line="240" w:lineRule="auto"/>
        <w:jc w:val="both"/>
        <w:rPr>
          <w:color w:val="00000A"/>
          <w:sz w:val="22"/>
        </w:rPr>
      </w:pPr>
      <w:r>
        <w:rPr>
          <w:color w:val="00000A"/>
          <w:sz w:val="22"/>
        </w:rPr>
        <w:t>Bronzový velmistr</w:t>
      </w:r>
    </w:p>
    <w:p w:rsidR="00C43923" w:rsidRDefault="00AE28DE">
      <w:pPr>
        <w:spacing w:after="0" w:line="240" w:lineRule="auto"/>
        <w:jc w:val="both"/>
        <w:rPr>
          <w:color w:val="00000A"/>
          <w:sz w:val="22"/>
        </w:rPr>
      </w:pPr>
      <w:r>
        <w:rPr>
          <w:color w:val="00000A"/>
          <w:sz w:val="22"/>
        </w:rPr>
        <w:t>Stříbrný velmistr</w:t>
      </w:r>
    </w:p>
    <w:p w:rsidR="00C43923" w:rsidRDefault="00AE28DE" w:rsidP="006810EE">
      <w:pPr>
        <w:spacing w:after="0" w:line="240" w:lineRule="auto"/>
        <w:rPr>
          <w:color w:val="00000A"/>
          <w:sz w:val="22"/>
        </w:rPr>
        <w:sectPr w:rsidR="00C43923" w:rsidSect="00B9097D">
          <w:footerReference w:type="default" r:id="rId10"/>
          <w:headerReference w:type="first" r:id="rId11"/>
          <w:footerReference w:type="first" r:id="rId12"/>
          <w:pgSz w:w="11906" w:h="16838"/>
          <w:pgMar w:top="2410" w:right="1275" w:bottom="1276" w:left="1276" w:header="737" w:footer="794" w:gutter="0"/>
          <w:cols w:space="708"/>
          <w:formProt w:val="0"/>
          <w:titlePg/>
          <w:docGrid w:linePitch="360" w:charSpace="2047"/>
        </w:sectPr>
      </w:pPr>
      <w:r>
        <w:rPr>
          <w:color w:val="00000A"/>
          <w:sz w:val="22"/>
        </w:rPr>
        <w:t>Zlatý</w:t>
      </w:r>
      <w:r w:rsidR="006810EE">
        <w:rPr>
          <w:color w:val="00000A"/>
          <w:sz w:val="22"/>
        </w:rPr>
        <w:t xml:space="preserve"> </w:t>
      </w:r>
      <w:r>
        <w:rPr>
          <w:color w:val="00000A"/>
          <w:sz w:val="22"/>
        </w:rPr>
        <w:t>velmistr</w:t>
      </w:r>
    </w:p>
    <w:p w:rsidR="00C43923" w:rsidRDefault="00AE28DE">
      <w:pPr>
        <w:pStyle w:val="Nadpis3"/>
      </w:pPr>
      <w:r>
        <w:lastRenderedPageBreak/>
        <w:t>Kovové body (KB)</w:t>
      </w:r>
    </w:p>
    <w:p w:rsidR="00C43923" w:rsidRDefault="00AE28DE">
      <w:pPr>
        <w:spacing w:after="0" w:line="240" w:lineRule="auto"/>
        <w:jc w:val="both"/>
        <w:rPr>
          <w:color w:val="00000A"/>
          <w:sz w:val="22"/>
        </w:rPr>
      </w:pPr>
      <w:r>
        <w:rPr>
          <w:color w:val="00000A"/>
          <w:sz w:val="22"/>
        </w:rPr>
        <w:t>V každé soutěži sbírají hráči kovové body (KB), které jsou neustále přičítány na klasifikační účet</w:t>
      </w:r>
      <w:r w:rsidR="00B926FD">
        <w:rPr>
          <w:color w:val="00000A"/>
          <w:sz w:val="22"/>
        </w:rPr>
        <w:t>. Počet nashromážděných KB rozhoduje</w:t>
      </w:r>
      <w:r w:rsidR="009A3C8F">
        <w:rPr>
          <w:color w:val="00000A"/>
          <w:sz w:val="22"/>
        </w:rPr>
        <w:t xml:space="preserve"> </w:t>
      </w:r>
      <w:r>
        <w:rPr>
          <w:color w:val="00000A"/>
          <w:sz w:val="22"/>
        </w:rPr>
        <w:t xml:space="preserve">o dosažené výkonnostní třídě. Tyto body jsou přidělovány podle </w:t>
      </w:r>
      <w:r w:rsidRPr="00AA302E">
        <w:rPr>
          <w:color w:val="00B0F0"/>
          <w:sz w:val="22"/>
        </w:rPr>
        <w:t>Tabulky 1 v Příloze 1 Výpočet KB</w:t>
      </w:r>
      <w:r>
        <w:rPr>
          <w:color w:val="00000A"/>
          <w:sz w:val="22"/>
        </w:rPr>
        <w:t xml:space="preserve"> a násobeny v závislosti na kvalitě soutěže a počtu rozdání, jak je podrobně rozebráno v </w:t>
      </w:r>
      <w:r w:rsidRPr="001D2302">
        <w:rPr>
          <w:color w:val="00B0F0"/>
          <w:sz w:val="22"/>
        </w:rPr>
        <w:t>Příloze 1 Výpočet KB, Vliv počtu rozdání a Třída soutěže</w:t>
      </w:r>
      <w:r>
        <w:rPr>
          <w:color w:val="00000A"/>
          <w:sz w:val="22"/>
        </w:rPr>
        <w:t>. Přidělovány jsou všem členům ČBS, kteří mají v době konání soutěže zaplacen členský příspěvek, ať už soutěžní či rekreační.</w:t>
      </w:r>
    </w:p>
    <w:p w:rsidR="00C43923" w:rsidRDefault="00AE28DE">
      <w:pPr>
        <w:pStyle w:val="Nadpis3"/>
        <w:spacing w:before="240" w:after="120"/>
      </w:pPr>
      <w:r>
        <w:t>Stříbrné body (SB)</w:t>
      </w:r>
    </w:p>
    <w:p w:rsidR="00C43923" w:rsidRDefault="00AE28DE">
      <w:pPr>
        <w:spacing w:after="0" w:line="240" w:lineRule="auto"/>
        <w:jc w:val="both"/>
        <w:rPr>
          <w:color w:val="00000A"/>
          <w:sz w:val="22"/>
        </w:rPr>
      </w:pPr>
      <w:r>
        <w:rPr>
          <w:color w:val="00000A"/>
          <w:sz w:val="22"/>
        </w:rPr>
        <w:t>SB mohou získat jen hráči se soutěžním členským příspěvkem v registrovaných soutěžích. Na SB se všem hráčům v jejich klasifikačním účtu přepočítávají také dosažené KB v poměru 1</w:t>
      </w:r>
      <w:r w:rsidR="00B926FD">
        <w:rPr>
          <w:color w:val="00000A"/>
          <w:sz w:val="22"/>
        </w:rPr>
        <w:t xml:space="preserve"> </w:t>
      </w:r>
      <w:r>
        <w:rPr>
          <w:color w:val="00000A"/>
          <w:sz w:val="22"/>
        </w:rPr>
        <w:t>SB=1</w:t>
      </w:r>
      <w:r w:rsidR="00B926FD">
        <w:rPr>
          <w:color w:val="00000A"/>
          <w:sz w:val="22"/>
        </w:rPr>
        <w:t> </w:t>
      </w:r>
      <w:r>
        <w:rPr>
          <w:color w:val="00000A"/>
          <w:sz w:val="22"/>
        </w:rPr>
        <w:t>000</w:t>
      </w:r>
      <w:r w:rsidR="00B926FD">
        <w:rPr>
          <w:color w:val="00000A"/>
          <w:sz w:val="22"/>
        </w:rPr>
        <w:t xml:space="preserve"> </w:t>
      </w:r>
      <w:r>
        <w:rPr>
          <w:color w:val="00000A"/>
          <w:sz w:val="22"/>
        </w:rPr>
        <w:t>KB. SB tedy mohou střádat i hráči s rekreačním příspěvkem.</w:t>
      </w:r>
    </w:p>
    <w:p w:rsidR="00C43923" w:rsidRDefault="00AE28DE">
      <w:pPr>
        <w:pStyle w:val="Nadpis3"/>
      </w:pPr>
      <w:r>
        <w:t>Zlaté body (ZB)</w:t>
      </w:r>
    </w:p>
    <w:p w:rsidR="00C43923" w:rsidRDefault="00AE28DE">
      <w:pPr>
        <w:spacing w:after="0" w:line="240" w:lineRule="auto"/>
        <w:jc w:val="both"/>
        <w:rPr>
          <w:color w:val="00000A"/>
          <w:sz w:val="22"/>
        </w:rPr>
      </w:pPr>
      <w:r>
        <w:rPr>
          <w:color w:val="00000A"/>
          <w:sz w:val="22"/>
        </w:rPr>
        <w:t>ZB získávají hráči na svůj klasifikační účet přepočtem dosažených SB v poměru 1</w:t>
      </w:r>
      <w:r w:rsidR="00B926FD">
        <w:rPr>
          <w:color w:val="00000A"/>
          <w:sz w:val="22"/>
        </w:rPr>
        <w:t xml:space="preserve"> </w:t>
      </w:r>
      <w:r>
        <w:rPr>
          <w:color w:val="00000A"/>
          <w:sz w:val="22"/>
        </w:rPr>
        <w:t>ZB=100</w:t>
      </w:r>
      <w:r w:rsidR="00B926FD">
        <w:rPr>
          <w:color w:val="00000A"/>
          <w:sz w:val="22"/>
        </w:rPr>
        <w:t xml:space="preserve"> </w:t>
      </w:r>
      <w:r>
        <w:rPr>
          <w:color w:val="00000A"/>
          <w:sz w:val="22"/>
        </w:rPr>
        <w:t>SB.</w:t>
      </w:r>
    </w:p>
    <w:p w:rsidR="00C43923" w:rsidRDefault="00AE28DE" w:rsidP="00CC5295">
      <w:pPr>
        <w:pStyle w:val="Nadpis2"/>
      </w:pPr>
      <w:r>
        <w:t>Zpracování klasifikace</w:t>
      </w:r>
    </w:p>
    <w:p w:rsidR="00C43923" w:rsidRDefault="00AE28DE">
      <w:pPr>
        <w:pStyle w:val="Nadpis3"/>
      </w:pPr>
      <w:r>
        <w:t>Zadávání klasifikačních údajů</w:t>
      </w:r>
    </w:p>
    <w:p w:rsidR="00C43923" w:rsidRDefault="00AE28DE">
      <w:pPr>
        <w:spacing w:after="0" w:line="240" w:lineRule="auto"/>
        <w:jc w:val="both"/>
        <w:rPr>
          <w:color w:val="00000A"/>
          <w:sz w:val="22"/>
        </w:rPr>
      </w:pPr>
      <w:r>
        <w:rPr>
          <w:color w:val="00000A"/>
          <w:sz w:val="22"/>
        </w:rPr>
        <w:t>Klasifikace hráčů je vedena průběžně prostřednictvím databázového zpracování údajů zadávaných pořadateli a rozhodčími soutěží a také pověřenci klubů. Stavy klasifikačních účtů jsou zveřejňovány na stránkách ČBS. Garantem správnosti všech údajů v této databázi je matrikář ČBS.</w:t>
      </w:r>
    </w:p>
    <w:p w:rsidR="00C43923" w:rsidRDefault="00AE28DE">
      <w:pPr>
        <w:pStyle w:val="Nadpis3"/>
      </w:pPr>
      <w:r>
        <w:t>Sezóna</w:t>
      </w:r>
    </w:p>
    <w:p w:rsidR="00C43923" w:rsidRDefault="00AE28DE">
      <w:pPr>
        <w:spacing w:after="0" w:line="240" w:lineRule="auto"/>
        <w:jc w:val="both"/>
        <w:rPr>
          <w:color w:val="00000A"/>
          <w:sz w:val="22"/>
        </w:rPr>
      </w:pPr>
      <w:r>
        <w:rPr>
          <w:color w:val="00000A"/>
          <w:sz w:val="22"/>
        </w:rPr>
        <w:t>Sezóna začíná 1. ledna a končí 31. prosince. Pro toto období jsou pořizovány hodnotící a shrnující tabulky, přehledy a souhrny.</w:t>
      </w:r>
    </w:p>
    <w:p w:rsidR="00C43923" w:rsidRDefault="00AE28DE">
      <w:pPr>
        <w:pStyle w:val="Nadpis3"/>
      </w:pPr>
      <w:r>
        <w:t>Klasifikační limity</w:t>
      </w:r>
    </w:p>
    <w:p w:rsidR="00C43923" w:rsidRDefault="00AE28DE">
      <w:pPr>
        <w:spacing w:after="0" w:line="240" w:lineRule="auto"/>
        <w:jc w:val="both"/>
        <w:rPr>
          <w:color w:val="00000A"/>
          <w:sz w:val="22"/>
        </w:rPr>
      </w:pPr>
      <w:r>
        <w:rPr>
          <w:color w:val="00000A"/>
          <w:sz w:val="22"/>
        </w:rPr>
        <w:t>Zařazení hráče do výkonnostní třídy je vázáno na dosažení limitu minimálního počtu kovových, stříbrných nebo zlatých bodů. Nově dosažená výkonnostní třída náleží členu ČBS okamžitě po dosažení daného limitu.</w:t>
      </w:r>
    </w:p>
    <w:p w:rsidR="00C43923" w:rsidRDefault="00AE28DE">
      <w:pPr>
        <w:spacing w:after="0" w:line="240" w:lineRule="auto"/>
        <w:jc w:val="both"/>
        <w:rPr>
          <w:color w:val="00000A"/>
          <w:sz w:val="22"/>
        </w:rPr>
      </w:pPr>
      <w:r>
        <w:rPr>
          <w:color w:val="00000A"/>
          <w:sz w:val="22"/>
        </w:rPr>
        <w:t>Nováček</w:t>
      </w:r>
      <w:r>
        <w:rPr>
          <w:color w:val="00000A"/>
          <w:sz w:val="22"/>
        </w:rPr>
        <w:tab/>
      </w:r>
      <w:r>
        <w:rPr>
          <w:color w:val="00000A"/>
          <w:sz w:val="22"/>
        </w:rPr>
        <w:tab/>
      </w:r>
      <w:r>
        <w:rPr>
          <w:color w:val="00000A"/>
          <w:sz w:val="22"/>
        </w:rPr>
        <w:tab/>
        <w:t>0 KB</w:t>
      </w:r>
    </w:p>
    <w:p w:rsidR="00C43923" w:rsidRDefault="00AE28DE">
      <w:pPr>
        <w:spacing w:after="0" w:line="240" w:lineRule="auto"/>
        <w:jc w:val="both"/>
        <w:rPr>
          <w:color w:val="00000A"/>
          <w:sz w:val="22"/>
        </w:rPr>
      </w:pPr>
      <w:r>
        <w:rPr>
          <w:color w:val="00000A"/>
          <w:sz w:val="22"/>
        </w:rPr>
        <w:t>Adept</w:t>
      </w:r>
      <w:r>
        <w:rPr>
          <w:color w:val="00000A"/>
          <w:sz w:val="22"/>
        </w:rPr>
        <w:tab/>
      </w:r>
      <w:r>
        <w:rPr>
          <w:color w:val="00000A"/>
          <w:sz w:val="22"/>
        </w:rPr>
        <w:tab/>
      </w:r>
      <w:r>
        <w:rPr>
          <w:color w:val="00000A"/>
          <w:sz w:val="22"/>
        </w:rPr>
        <w:tab/>
      </w:r>
      <w:r>
        <w:rPr>
          <w:color w:val="00000A"/>
          <w:sz w:val="22"/>
        </w:rPr>
        <w:tab/>
        <w:t>50 KB</w:t>
      </w:r>
    </w:p>
    <w:p w:rsidR="00C43923" w:rsidRDefault="00AE28DE">
      <w:pPr>
        <w:spacing w:after="0" w:line="240" w:lineRule="auto"/>
        <w:jc w:val="both"/>
        <w:rPr>
          <w:color w:val="00000A"/>
          <w:sz w:val="22"/>
        </w:rPr>
      </w:pPr>
      <w:r>
        <w:rPr>
          <w:color w:val="00000A"/>
          <w:sz w:val="22"/>
        </w:rPr>
        <w:t>Pokročilý</w:t>
      </w:r>
      <w:r>
        <w:rPr>
          <w:color w:val="00000A"/>
          <w:sz w:val="22"/>
        </w:rPr>
        <w:tab/>
      </w:r>
      <w:r>
        <w:rPr>
          <w:color w:val="00000A"/>
          <w:sz w:val="22"/>
        </w:rPr>
        <w:tab/>
      </w:r>
      <w:r>
        <w:rPr>
          <w:color w:val="00000A"/>
          <w:sz w:val="22"/>
        </w:rPr>
        <w:tab/>
        <w:t>200 KB</w:t>
      </w:r>
    </w:p>
    <w:p w:rsidR="00C43923" w:rsidRDefault="00AE28DE">
      <w:pPr>
        <w:spacing w:after="0" w:line="240" w:lineRule="auto"/>
        <w:jc w:val="both"/>
        <w:rPr>
          <w:color w:val="00000A"/>
          <w:sz w:val="22"/>
        </w:rPr>
      </w:pPr>
      <w:r>
        <w:rPr>
          <w:color w:val="00000A"/>
          <w:sz w:val="22"/>
        </w:rPr>
        <w:t>Klubový kandidát</w:t>
      </w:r>
      <w:r>
        <w:rPr>
          <w:color w:val="00000A"/>
          <w:sz w:val="22"/>
        </w:rPr>
        <w:tab/>
      </w:r>
      <w:r>
        <w:rPr>
          <w:color w:val="00000A"/>
          <w:sz w:val="22"/>
        </w:rPr>
        <w:tab/>
        <w:t>500 KB</w:t>
      </w:r>
    </w:p>
    <w:p w:rsidR="00C43923" w:rsidRDefault="00AE28DE">
      <w:pPr>
        <w:spacing w:after="0" w:line="240" w:lineRule="auto"/>
        <w:jc w:val="both"/>
        <w:rPr>
          <w:color w:val="00000A"/>
          <w:sz w:val="22"/>
        </w:rPr>
      </w:pPr>
      <w:r>
        <w:rPr>
          <w:color w:val="00000A"/>
          <w:sz w:val="22"/>
        </w:rPr>
        <w:t>Klubový mistr</w:t>
      </w:r>
      <w:r>
        <w:rPr>
          <w:color w:val="00000A"/>
          <w:sz w:val="22"/>
        </w:rPr>
        <w:tab/>
      </w:r>
      <w:r>
        <w:rPr>
          <w:color w:val="00000A"/>
          <w:sz w:val="22"/>
        </w:rPr>
        <w:tab/>
      </w:r>
      <w:r>
        <w:rPr>
          <w:color w:val="00000A"/>
          <w:sz w:val="22"/>
        </w:rPr>
        <w:tab/>
        <w:t>1 SB</w:t>
      </w:r>
    </w:p>
    <w:p w:rsidR="00C43923" w:rsidRDefault="00AE28DE">
      <w:pPr>
        <w:spacing w:after="0" w:line="240" w:lineRule="auto"/>
        <w:jc w:val="both"/>
        <w:rPr>
          <w:color w:val="00000A"/>
          <w:sz w:val="22"/>
        </w:rPr>
      </w:pPr>
      <w:r>
        <w:rPr>
          <w:color w:val="00000A"/>
          <w:sz w:val="22"/>
        </w:rPr>
        <w:t>Bronzový klubový mistr</w:t>
      </w:r>
      <w:r>
        <w:rPr>
          <w:color w:val="00000A"/>
          <w:sz w:val="22"/>
        </w:rPr>
        <w:tab/>
      </w:r>
      <w:r>
        <w:rPr>
          <w:color w:val="00000A"/>
          <w:sz w:val="22"/>
        </w:rPr>
        <w:tab/>
        <w:t>5 SB</w:t>
      </w:r>
    </w:p>
    <w:p w:rsidR="00C43923" w:rsidRDefault="00AE28DE">
      <w:pPr>
        <w:spacing w:after="0" w:line="240" w:lineRule="auto"/>
        <w:jc w:val="both"/>
        <w:rPr>
          <w:color w:val="00000A"/>
          <w:sz w:val="22"/>
        </w:rPr>
      </w:pPr>
      <w:r>
        <w:rPr>
          <w:color w:val="00000A"/>
          <w:sz w:val="22"/>
        </w:rPr>
        <w:t>Stříbrný klubový mistr</w:t>
      </w:r>
      <w:r>
        <w:rPr>
          <w:color w:val="00000A"/>
          <w:sz w:val="22"/>
        </w:rPr>
        <w:tab/>
      </w:r>
      <w:r>
        <w:rPr>
          <w:color w:val="00000A"/>
          <w:sz w:val="22"/>
        </w:rPr>
        <w:tab/>
        <w:t>20 SB</w:t>
      </w:r>
    </w:p>
    <w:p w:rsidR="00C43923" w:rsidRDefault="00AE28DE">
      <w:pPr>
        <w:spacing w:after="0" w:line="240" w:lineRule="auto"/>
        <w:jc w:val="both"/>
        <w:rPr>
          <w:color w:val="00000A"/>
          <w:sz w:val="22"/>
        </w:rPr>
      </w:pPr>
      <w:r>
        <w:rPr>
          <w:color w:val="00000A"/>
          <w:sz w:val="22"/>
        </w:rPr>
        <w:t>Zlatý klubový mistr</w:t>
      </w:r>
      <w:r>
        <w:rPr>
          <w:color w:val="00000A"/>
          <w:sz w:val="22"/>
        </w:rPr>
        <w:tab/>
      </w:r>
      <w:r>
        <w:rPr>
          <w:color w:val="00000A"/>
          <w:sz w:val="22"/>
        </w:rPr>
        <w:tab/>
        <w:t>50 SB</w:t>
      </w:r>
    </w:p>
    <w:p w:rsidR="00C43923" w:rsidRDefault="00AE28DE">
      <w:pPr>
        <w:spacing w:after="0" w:line="240" w:lineRule="auto"/>
        <w:jc w:val="both"/>
        <w:rPr>
          <w:color w:val="00000A"/>
          <w:sz w:val="22"/>
        </w:rPr>
      </w:pPr>
      <w:r>
        <w:rPr>
          <w:color w:val="00000A"/>
          <w:sz w:val="22"/>
        </w:rPr>
        <w:t>Regionální mistr</w:t>
      </w:r>
      <w:r>
        <w:rPr>
          <w:color w:val="00000A"/>
          <w:sz w:val="22"/>
        </w:rPr>
        <w:tab/>
      </w:r>
      <w:r>
        <w:rPr>
          <w:color w:val="00000A"/>
          <w:sz w:val="22"/>
        </w:rPr>
        <w:tab/>
        <w:t>75 SB</w:t>
      </w:r>
    </w:p>
    <w:p w:rsidR="00C43923" w:rsidRDefault="00AE28DE">
      <w:pPr>
        <w:spacing w:after="0" w:line="240" w:lineRule="auto"/>
        <w:jc w:val="both"/>
        <w:rPr>
          <w:color w:val="00000A"/>
          <w:sz w:val="22"/>
        </w:rPr>
      </w:pPr>
      <w:r>
        <w:rPr>
          <w:color w:val="00000A"/>
          <w:sz w:val="22"/>
        </w:rPr>
        <w:t>Bronzový regionální mistr</w:t>
      </w:r>
      <w:r>
        <w:rPr>
          <w:color w:val="00000A"/>
          <w:sz w:val="22"/>
        </w:rPr>
        <w:tab/>
        <w:t>1 ZB</w:t>
      </w:r>
    </w:p>
    <w:p w:rsidR="00C43923" w:rsidRDefault="00AE28DE">
      <w:pPr>
        <w:spacing w:after="0" w:line="240" w:lineRule="auto"/>
        <w:jc w:val="both"/>
        <w:rPr>
          <w:color w:val="00000A"/>
          <w:sz w:val="22"/>
        </w:rPr>
      </w:pPr>
      <w:r>
        <w:rPr>
          <w:color w:val="00000A"/>
          <w:sz w:val="22"/>
        </w:rPr>
        <w:t>Stříbrný regionální mistr</w:t>
      </w:r>
      <w:r>
        <w:rPr>
          <w:color w:val="00000A"/>
          <w:sz w:val="22"/>
        </w:rPr>
        <w:tab/>
        <w:t>2 ZB</w:t>
      </w:r>
    </w:p>
    <w:p w:rsidR="00C43923" w:rsidRDefault="00AE28DE">
      <w:pPr>
        <w:spacing w:after="0" w:line="240" w:lineRule="auto"/>
        <w:jc w:val="both"/>
        <w:rPr>
          <w:color w:val="00000A"/>
          <w:sz w:val="22"/>
        </w:rPr>
      </w:pPr>
      <w:r>
        <w:rPr>
          <w:color w:val="00000A"/>
          <w:sz w:val="22"/>
        </w:rPr>
        <w:t>Zlatý regionální mistr</w:t>
      </w:r>
      <w:r>
        <w:rPr>
          <w:color w:val="00000A"/>
          <w:sz w:val="22"/>
        </w:rPr>
        <w:tab/>
      </w:r>
      <w:r>
        <w:rPr>
          <w:color w:val="00000A"/>
          <w:sz w:val="22"/>
        </w:rPr>
        <w:tab/>
        <w:t>4 ZB</w:t>
      </w:r>
    </w:p>
    <w:p w:rsidR="00C43923" w:rsidRDefault="00AE28DE">
      <w:pPr>
        <w:spacing w:after="0" w:line="240" w:lineRule="auto"/>
        <w:jc w:val="both"/>
        <w:rPr>
          <w:color w:val="00000A"/>
          <w:sz w:val="22"/>
        </w:rPr>
      </w:pPr>
      <w:r>
        <w:rPr>
          <w:color w:val="00000A"/>
          <w:sz w:val="22"/>
        </w:rPr>
        <w:t>Národní mistr</w:t>
      </w:r>
      <w:r>
        <w:rPr>
          <w:color w:val="00000A"/>
          <w:sz w:val="22"/>
        </w:rPr>
        <w:tab/>
      </w:r>
      <w:r>
        <w:rPr>
          <w:color w:val="00000A"/>
          <w:sz w:val="22"/>
        </w:rPr>
        <w:tab/>
      </w:r>
      <w:r>
        <w:rPr>
          <w:color w:val="00000A"/>
          <w:sz w:val="22"/>
        </w:rPr>
        <w:tab/>
        <w:t>6 ZB</w:t>
      </w:r>
    </w:p>
    <w:p w:rsidR="00C43923" w:rsidRDefault="00AE28DE">
      <w:pPr>
        <w:spacing w:after="0" w:line="240" w:lineRule="auto"/>
        <w:jc w:val="both"/>
        <w:rPr>
          <w:color w:val="00000A"/>
          <w:sz w:val="22"/>
        </w:rPr>
      </w:pPr>
      <w:r>
        <w:rPr>
          <w:color w:val="00000A"/>
          <w:sz w:val="22"/>
        </w:rPr>
        <w:t>Bronzový národní mistr</w:t>
      </w:r>
      <w:r>
        <w:rPr>
          <w:color w:val="00000A"/>
          <w:sz w:val="22"/>
        </w:rPr>
        <w:tab/>
      </w:r>
      <w:r>
        <w:rPr>
          <w:color w:val="00000A"/>
          <w:sz w:val="22"/>
        </w:rPr>
        <w:tab/>
        <w:t>9 ZB</w:t>
      </w:r>
    </w:p>
    <w:p w:rsidR="00C43923" w:rsidRDefault="00AE28DE">
      <w:pPr>
        <w:spacing w:after="0" w:line="240" w:lineRule="auto"/>
        <w:jc w:val="both"/>
        <w:rPr>
          <w:color w:val="00000A"/>
          <w:sz w:val="22"/>
        </w:rPr>
      </w:pPr>
      <w:r>
        <w:rPr>
          <w:color w:val="00000A"/>
          <w:sz w:val="22"/>
        </w:rPr>
        <w:t>Stříbrný národní mistr</w:t>
      </w:r>
      <w:r>
        <w:rPr>
          <w:color w:val="00000A"/>
          <w:sz w:val="22"/>
        </w:rPr>
        <w:tab/>
      </w:r>
      <w:r>
        <w:rPr>
          <w:color w:val="00000A"/>
          <w:sz w:val="22"/>
        </w:rPr>
        <w:tab/>
        <w:t>12 ZB</w:t>
      </w:r>
    </w:p>
    <w:p w:rsidR="00C43923" w:rsidRDefault="00AE28DE">
      <w:pPr>
        <w:spacing w:after="0" w:line="240" w:lineRule="auto"/>
        <w:jc w:val="both"/>
        <w:rPr>
          <w:color w:val="00000A"/>
          <w:sz w:val="22"/>
        </w:rPr>
      </w:pPr>
      <w:r>
        <w:rPr>
          <w:color w:val="00000A"/>
          <w:sz w:val="22"/>
        </w:rPr>
        <w:t>Zlatý národní mistr</w:t>
      </w:r>
      <w:r>
        <w:rPr>
          <w:color w:val="00000A"/>
          <w:sz w:val="22"/>
        </w:rPr>
        <w:tab/>
      </w:r>
      <w:r>
        <w:rPr>
          <w:color w:val="00000A"/>
          <w:sz w:val="22"/>
        </w:rPr>
        <w:tab/>
        <w:t>15 ZB</w:t>
      </w:r>
    </w:p>
    <w:p w:rsidR="00C43923" w:rsidRDefault="00AE28DE">
      <w:pPr>
        <w:spacing w:after="0" w:line="240" w:lineRule="auto"/>
        <w:jc w:val="both"/>
        <w:rPr>
          <w:color w:val="00000A"/>
          <w:sz w:val="22"/>
        </w:rPr>
      </w:pPr>
      <w:r>
        <w:rPr>
          <w:color w:val="00000A"/>
          <w:sz w:val="22"/>
        </w:rPr>
        <w:t>Velmistr</w:t>
      </w:r>
      <w:r>
        <w:rPr>
          <w:color w:val="00000A"/>
          <w:sz w:val="22"/>
        </w:rPr>
        <w:tab/>
      </w:r>
      <w:r>
        <w:rPr>
          <w:color w:val="00000A"/>
          <w:sz w:val="22"/>
        </w:rPr>
        <w:tab/>
      </w:r>
      <w:r>
        <w:rPr>
          <w:color w:val="00000A"/>
          <w:sz w:val="22"/>
        </w:rPr>
        <w:tab/>
        <w:t>18 ZB</w:t>
      </w:r>
    </w:p>
    <w:p w:rsidR="00C43923" w:rsidRDefault="00AE28DE">
      <w:pPr>
        <w:spacing w:after="0" w:line="240" w:lineRule="auto"/>
        <w:jc w:val="both"/>
        <w:rPr>
          <w:color w:val="00000A"/>
          <w:sz w:val="22"/>
        </w:rPr>
      </w:pPr>
      <w:r>
        <w:rPr>
          <w:color w:val="00000A"/>
          <w:sz w:val="22"/>
        </w:rPr>
        <w:t>Bronzový velmistr</w:t>
      </w:r>
      <w:r>
        <w:rPr>
          <w:color w:val="00000A"/>
          <w:sz w:val="22"/>
        </w:rPr>
        <w:tab/>
      </w:r>
      <w:r>
        <w:rPr>
          <w:color w:val="00000A"/>
          <w:sz w:val="22"/>
        </w:rPr>
        <w:tab/>
        <w:t>21 ZB</w:t>
      </w:r>
    </w:p>
    <w:p w:rsidR="00C43923" w:rsidRDefault="00AE28DE">
      <w:pPr>
        <w:spacing w:after="0" w:line="240" w:lineRule="auto"/>
        <w:jc w:val="both"/>
        <w:rPr>
          <w:color w:val="00000A"/>
          <w:sz w:val="22"/>
        </w:rPr>
      </w:pPr>
      <w:r>
        <w:rPr>
          <w:color w:val="00000A"/>
          <w:sz w:val="22"/>
        </w:rPr>
        <w:t>Stříbrný velmistr</w:t>
      </w:r>
      <w:r>
        <w:rPr>
          <w:color w:val="00000A"/>
          <w:sz w:val="22"/>
        </w:rPr>
        <w:tab/>
      </w:r>
      <w:r>
        <w:rPr>
          <w:color w:val="00000A"/>
          <w:sz w:val="22"/>
        </w:rPr>
        <w:tab/>
        <w:t>24 ZB</w:t>
      </w:r>
    </w:p>
    <w:p w:rsidR="00C43923" w:rsidRDefault="00AE28DE">
      <w:pPr>
        <w:spacing w:after="0" w:line="240" w:lineRule="auto"/>
        <w:jc w:val="both"/>
        <w:rPr>
          <w:color w:val="00000A"/>
          <w:sz w:val="22"/>
        </w:rPr>
      </w:pPr>
      <w:r>
        <w:rPr>
          <w:color w:val="00000A"/>
          <w:sz w:val="22"/>
        </w:rPr>
        <w:t>Zlatý velmistr</w:t>
      </w:r>
      <w:r>
        <w:rPr>
          <w:color w:val="00000A"/>
          <w:sz w:val="22"/>
        </w:rPr>
        <w:tab/>
      </w:r>
      <w:r>
        <w:rPr>
          <w:color w:val="00000A"/>
          <w:sz w:val="22"/>
        </w:rPr>
        <w:tab/>
      </w:r>
      <w:r>
        <w:rPr>
          <w:color w:val="00000A"/>
          <w:sz w:val="22"/>
        </w:rPr>
        <w:tab/>
        <w:t>27 ZB</w:t>
      </w:r>
    </w:p>
    <w:p w:rsidR="00C43923" w:rsidRDefault="00AE28DE">
      <w:pPr>
        <w:pStyle w:val="Nadpis3"/>
      </w:pPr>
      <w:r>
        <w:lastRenderedPageBreak/>
        <w:t>Platnost třídy</w:t>
      </w:r>
    </w:p>
    <w:p w:rsidR="00C43923" w:rsidRDefault="00AE28DE">
      <w:pPr>
        <w:spacing w:after="0" w:line="240" w:lineRule="auto"/>
        <w:jc w:val="both"/>
        <w:rPr>
          <w:color w:val="00000A"/>
          <w:sz w:val="22"/>
        </w:rPr>
      </w:pPr>
      <w:r>
        <w:rPr>
          <w:color w:val="00000A"/>
          <w:sz w:val="22"/>
        </w:rPr>
        <w:t xml:space="preserve">Výkonnostní třída, do níž </w:t>
      </w:r>
      <w:r w:rsidR="00B926FD">
        <w:rPr>
          <w:color w:val="00000A"/>
          <w:sz w:val="22"/>
        </w:rPr>
        <w:t xml:space="preserve">byl </w:t>
      </w:r>
      <w:r>
        <w:rPr>
          <w:color w:val="00000A"/>
          <w:sz w:val="22"/>
        </w:rPr>
        <w:t>hráč zařazen, se nikdy nesnižuje, hráč ji získává trvale.</w:t>
      </w:r>
    </w:p>
    <w:p w:rsidR="00C43923" w:rsidRDefault="00AE28DE">
      <w:pPr>
        <w:pStyle w:val="Nadpis3"/>
      </w:pPr>
      <w:r>
        <w:t>Přerušení členství</w:t>
      </w:r>
    </w:p>
    <w:p w:rsidR="00C43923" w:rsidRDefault="00AE28DE">
      <w:pPr>
        <w:spacing w:after="0" w:line="240" w:lineRule="auto"/>
        <w:jc w:val="both"/>
        <w:rPr>
          <w:color w:val="00000A"/>
          <w:sz w:val="22"/>
        </w:rPr>
      </w:pPr>
      <w:r>
        <w:rPr>
          <w:color w:val="00000A"/>
          <w:sz w:val="22"/>
        </w:rPr>
        <w:t xml:space="preserve">Při přerušení členství v ČBS danému hráči zůstávají na klasifikačním účtu všechny jeho získané body, ale nejsou zobrazovány v žádných zveřejňovaných tabulkách, přehledech a souhrnech, ani žádné nové body nezískává. Při případném obnovení členství se hráči připočítávají body k bodům získaným v době jeho členství a je platná jeho výkonnostní třída </w:t>
      </w:r>
      <w:r w:rsidR="00B926FD">
        <w:rPr>
          <w:color w:val="00000A"/>
          <w:sz w:val="22"/>
        </w:rPr>
        <w:t>odpovídající počtu získaných KB</w:t>
      </w:r>
      <w:r>
        <w:rPr>
          <w:color w:val="00000A"/>
          <w:sz w:val="22"/>
        </w:rPr>
        <w:t>.</w:t>
      </w:r>
    </w:p>
    <w:p w:rsidR="00C43923" w:rsidRDefault="00AE28DE">
      <w:pPr>
        <w:pStyle w:val="Nadpis3"/>
      </w:pPr>
      <w:r>
        <w:t>Kategorie hráčů</w:t>
      </w:r>
    </w:p>
    <w:p w:rsidR="00C43923" w:rsidRDefault="00AE28DE">
      <w:pPr>
        <w:spacing w:after="0" w:line="240" w:lineRule="auto"/>
        <w:jc w:val="both"/>
        <w:rPr>
          <w:color w:val="00000A"/>
          <w:sz w:val="22"/>
        </w:rPr>
      </w:pPr>
      <w:r>
        <w:rPr>
          <w:color w:val="00000A"/>
          <w:sz w:val="22"/>
        </w:rPr>
        <w:t>Při klasifikaci může být přihlíženo ke kategorii hráče založené na jeho věku a pohlaví.  Zvláštní věkové kategorie jsou:</w:t>
      </w:r>
    </w:p>
    <w:p w:rsidR="00C43923" w:rsidRDefault="00AE28DE">
      <w:pPr>
        <w:spacing w:after="0" w:line="240" w:lineRule="auto"/>
        <w:jc w:val="both"/>
        <w:rPr>
          <w:color w:val="00000A"/>
          <w:sz w:val="22"/>
        </w:rPr>
      </w:pPr>
      <w:r>
        <w:rPr>
          <w:color w:val="00000A"/>
          <w:sz w:val="22"/>
        </w:rPr>
        <w:t>- žáci (do 15 let včetně)</w:t>
      </w:r>
    </w:p>
    <w:p w:rsidR="00C43923" w:rsidRDefault="00AE28DE">
      <w:pPr>
        <w:spacing w:after="0" w:line="240" w:lineRule="auto"/>
        <w:jc w:val="both"/>
        <w:rPr>
          <w:color w:val="00000A"/>
          <w:sz w:val="22"/>
        </w:rPr>
      </w:pPr>
      <w:r>
        <w:rPr>
          <w:color w:val="00000A"/>
          <w:sz w:val="22"/>
        </w:rPr>
        <w:t>- dorost (16 až 20 let včetně),</w:t>
      </w:r>
    </w:p>
    <w:p w:rsidR="00C43923" w:rsidRDefault="00AE28DE">
      <w:pPr>
        <w:spacing w:after="0" w:line="240" w:lineRule="auto"/>
        <w:jc w:val="both"/>
        <w:rPr>
          <w:color w:val="00000A"/>
          <w:sz w:val="22"/>
        </w:rPr>
      </w:pPr>
      <w:r>
        <w:rPr>
          <w:color w:val="00000A"/>
          <w:sz w:val="22"/>
        </w:rPr>
        <w:t>- junioři (21 až 25 let včetně),</w:t>
      </w:r>
    </w:p>
    <w:p w:rsidR="00C43923" w:rsidRDefault="00AE28DE">
      <w:pPr>
        <w:spacing w:line="240" w:lineRule="auto"/>
        <w:jc w:val="both"/>
        <w:rPr>
          <w:color w:val="00000A"/>
          <w:sz w:val="22"/>
        </w:rPr>
      </w:pPr>
      <w:r>
        <w:rPr>
          <w:color w:val="00000A"/>
          <w:sz w:val="22"/>
        </w:rPr>
        <w:t>- senioři (</w:t>
      </w:r>
      <w:ins w:id="1" w:author="Milan Macura" w:date="2020-01-08T10:49:00Z">
        <w:r w:rsidR="00B926FD">
          <w:rPr>
            <w:color w:val="00000A"/>
            <w:sz w:val="22"/>
          </w:rPr>
          <w:t>v sezoně 2020</w:t>
        </w:r>
      </w:ins>
      <w:ins w:id="2" w:author="Milan Macura" w:date="2020-01-28T14:56:00Z">
        <w:r w:rsidR="00B926FD">
          <w:rPr>
            <w:color w:val="00000A"/>
            <w:sz w:val="22"/>
          </w:rPr>
          <w:t xml:space="preserve"> a 20</w:t>
        </w:r>
      </w:ins>
      <w:ins w:id="3" w:author="Milan Macura" w:date="2020-01-08T10:49:00Z">
        <w:r w:rsidR="006810EE">
          <w:rPr>
            <w:color w:val="00000A"/>
            <w:sz w:val="22"/>
          </w:rPr>
          <w:t xml:space="preserve">21 </w:t>
        </w:r>
      </w:ins>
      <w:r>
        <w:rPr>
          <w:color w:val="00000A"/>
          <w:sz w:val="22"/>
        </w:rPr>
        <w:t xml:space="preserve">od </w:t>
      </w:r>
      <w:del w:id="4" w:author="Milan Macura" w:date="2020-01-08T10:49:00Z">
        <w:r w:rsidDel="006810EE">
          <w:rPr>
            <w:color w:val="00000A"/>
            <w:sz w:val="22"/>
          </w:rPr>
          <w:delText xml:space="preserve">60 </w:delText>
        </w:r>
      </w:del>
      <w:ins w:id="5" w:author="Milan Macura" w:date="2020-01-08T10:49:00Z">
        <w:r w:rsidR="006810EE">
          <w:rPr>
            <w:color w:val="00000A"/>
            <w:sz w:val="22"/>
          </w:rPr>
          <w:t xml:space="preserve">62 </w:t>
        </w:r>
      </w:ins>
      <w:r>
        <w:rPr>
          <w:color w:val="00000A"/>
          <w:sz w:val="22"/>
        </w:rPr>
        <w:t>let</w:t>
      </w:r>
      <w:ins w:id="6" w:author="Milan Macura" w:date="2020-01-08T10:49:00Z">
        <w:r w:rsidR="006810EE">
          <w:rPr>
            <w:color w:val="00000A"/>
            <w:sz w:val="22"/>
          </w:rPr>
          <w:t xml:space="preserve">, </w:t>
        </w:r>
      </w:ins>
      <w:ins w:id="7" w:author="Milan Macura" w:date="2020-01-28T14:56:00Z">
        <w:r w:rsidR="00B926FD">
          <w:rPr>
            <w:color w:val="00000A"/>
            <w:sz w:val="22"/>
          </w:rPr>
          <w:t>v</w:t>
        </w:r>
      </w:ins>
      <w:ins w:id="8" w:author="Milan Macura" w:date="2020-01-08T10:49:00Z">
        <w:r w:rsidR="006810EE">
          <w:rPr>
            <w:color w:val="00000A"/>
            <w:sz w:val="22"/>
          </w:rPr>
          <w:t xml:space="preserve"> sezon</w:t>
        </w:r>
      </w:ins>
      <w:ins w:id="9" w:author="Milan Macura" w:date="2020-01-28T14:56:00Z">
        <w:r w:rsidR="00B926FD">
          <w:rPr>
            <w:color w:val="00000A"/>
            <w:sz w:val="22"/>
          </w:rPr>
          <w:t>ě</w:t>
        </w:r>
      </w:ins>
      <w:ins w:id="10" w:author="Milan Macura" w:date="2020-01-08T10:49:00Z">
        <w:r w:rsidR="00B926FD">
          <w:rPr>
            <w:color w:val="00000A"/>
            <w:sz w:val="22"/>
          </w:rPr>
          <w:t xml:space="preserve"> 2022</w:t>
        </w:r>
      </w:ins>
      <w:ins w:id="11" w:author="Milan Macura" w:date="2020-01-28T14:56:00Z">
        <w:r w:rsidR="00B926FD">
          <w:rPr>
            <w:color w:val="00000A"/>
            <w:sz w:val="22"/>
          </w:rPr>
          <w:t xml:space="preserve"> a 20</w:t>
        </w:r>
      </w:ins>
      <w:ins w:id="12" w:author="Milan Macura" w:date="2020-01-08T10:49:00Z">
        <w:r w:rsidR="006810EE">
          <w:rPr>
            <w:color w:val="00000A"/>
            <w:sz w:val="22"/>
          </w:rPr>
          <w:t xml:space="preserve">23 </w:t>
        </w:r>
      </w:ins>
      <w:ins w:id="13" w:author="Milan Macura" w:date="2020-01-08T10:50:00Z">
        <w:r w:rsidR="006810EE">
          <w:rPr>
            <w:color w:val="00000A"/>
            <w:sz w:val="22"/>
          </w:rPr>
          <w:t xml:space="preserve">od 63 let, </w:t>
        </w:r>
      </w:ins>
      <w:ins w:id="14" w:author="Milan Macura" w:date="2020-01-28T14:56:00Z">
        <w:r w:rsidR="00B926FD">
          <w:rPr>
            <w:color w:val="00000A"/>
            <w:sz w:val="22"/>
          </w:rPr>
          <w:t>v</w:t>
        </w:r>
      </w:ins>
      <w:ins w:id="15" w:author="Milan Macura" w:date="2020-01-08T10:50:00Z">
        <w:r w:rsidR="00B926FD">
          <w:rPr>
            <w:color w:val="00000A"/>
            <w:sz w:val="22"/>
          </w:rPr>
          <w:t xml:space="preserve"> sezon</w:t>
        </w:r>
      </w:ins>
      <w:ins w:id="16" w:author="Milan Macura" w:date="2020-01-28T14:56:00Z">
        <w:r w:rsidR="00B926FD">
          <w:rPr>
            <w:color w:val="00000A"/>
            <w:sz w:val="22"/>
          </w:rPr>
          <w:t>ě</w:t>
        </w:r>
      </w:ins>
      <w:ins w:id="17" w:author="Milan Macura" w:date="2020-01-08T10:50:00Z">
        <w:r w:rsidR="00B926FD">
          <w:rPr>
            <w:color w:val="00000A"/>
            <w:sz w:val="22"/>
          </w:rPr>
          <w:t xml:space="preserve"> 2024</w:t>
        </w:r>
      </w:ins>
      <w:ins w:id="18" w:author="Milan Macura" w:date="2020-01-28T14:56:00Z">
        <w:r w:rsidR="00B926FD">
          <w:rPr>
            <w:color w:val="00000A"/>
            <w:sz w:val="22"/>
          </w:rPr>
          <w:t xml:space="preserve"> a 20</w:t>
        </w:r>
      </w:ins>
      <w:ins w:id="19" w:author="Milan Macura" w:date="2020-01-08T10:50:00Z">
        <w:r w:rsidR="006810EE">
          <w:rPr>
            <w:color w:val="00000A"/>
            <w:sz w:val="22"/>
          </w:rPr>
          <w:t>25 od 64 let a od sezony 2026 dále od 65 let</w:t>
        </w:r>
      </w:ins>
      <w:r>
        <w:rPr>
          <w:color w:val="00000A"/>
          <w:sz w:val="22"/>
        </w:rPr>
        <w:t>).</w:t>
      </w:r>
    </w:p>
    <w:p w:rsidR="00C43923" w:rsidRDefault="00AE28DE">
      <w:pPr>
        <w:spacing w:line="240" w:lineRule="auto"/>
        <w:jc w:val="both"/>
        <w:rPr>
          <w:color w:val="00000A"/>
          <w:sz w:val="22"/>
        </w:rPr>
      </w:pPr>
      <w:r>
        <w:rPr>
          <w:color w:val="00000A"/>
          <w:sz w:val="22"/>
        </w:rPr>
        <w:t xml:space="preserve">Pro zařazení do věkové kategorie </w:t>
      </w:r>
      <w:r w:rsidR="00B926FD">
        <w:rPr>
          <w:color w:val="00000A"/>
          <w:sz w:val="22"/>
        </w:rPr>
        <w:t xml:space="preserve">v daném kalendářním roce </w:t>
      </w:r>
      <w:r>
        <w:rPr>
          <w:color w:val="00000A"/>
          <w:sz w:val="22"/>
        </w:rPr>
        <w:t xml:space="preserve">je rozhodující ročník narození hráče. Hráč může dovršit maximálního věku v kategorii v daném roce, nesmí však v daném klasifikačním roce dosáhnout vyššího věku (např. hráč narozený v lednu roku 1998 je pro všechny soutěže v roce 2018 ještě dorostenec, hráč narozen 31. 12. 1997 je však pro všechny soutěže v roce 2018 již juniorem). </w:t>
      </w:r>
    </w:p>
    <w:p w:rsidR="00C43923" w:rsidRDefault="00AE28DE">
      <w:pPr>
        <w:spacing w:line="240" w:lineRule="auto"/>
        <w:jc w:val="both"/>
        <w:rPr>
          <w:color w:val="00000A"/>
          <w:sz w:val="22"/>
        </w:rPr>
      </w:pPr>
      <w:r>
        <w:rPr>
          <w:color w:val="00000A"/>
          <w:sz w:val="22"/>
        </w:rPr>
        <w:t xml:space="preserve">Kromě kategorií rozdělených dle věku je také samostatně vedena kategorie žen. Ženy hrají stejné </w:t>
      </w:r>
      <w:r w:rsidR="00B926FD">
        <w:rPr>
          <w:color w:val="00000A"/>
          <w:sz w:val="22"/>
        </w:rPr>
        <w:t>soutěže</w:t>
      </w:r>
      <w:r>
        <w:rPr>
          <w:color w:val="00000A"/>
          <w:sz w:val="22"/>
        </w:rPr>
        <w:t xml:space="preserve"> jako muži a získávají stejný počet KB a SB, organizátoři však mohou ocenit páry obsahující ženu/y speciálními cenami. </w:t>
      </w:r>
    </w:p>
    <w:p w:rsidR="00C43923" w:rsidRDefault="00AE28DE">
      <w:pPr>
        <w:spacing w:line="240" w:lineRule="auto"/>
        <w:jc w:val="both"/>
        <w:rPr>
          <w:color w:val="00000A"/>
          <w:sz w:val="22"/>
        </w:rPr>
      </w:pPr>
      <w:r>
        <w:rPr>
          <w:color w:val="00000A"/>
          <w:sz w:val="22"/>
        </w:rPr>
        <w:t xml:space="preserve">Speciální kategorií jsou smíšené (MIX) páry, které musí obsahovat právě jednoho muže a jednu ženu. V soutěžích smíšených týmů musí </w:t>
      </w:r>
      <w:r w:rsidR="00B926FD">
        <w:rPr>
          <w:color w:val="00000A"/>
          <w:sz w:val="22"/>
        </w:rPr>
        <w:t>v každé sestavě nastoupit 2 smíšené páry</w:t>
      </w:r>
      <w:r>
        <w:rPr>
          <w:color w:val="00000A"/>
          <w:sz w:val="22"/>
        </w:rPr>
        <w:t>.</w:t>
      </w:r>
    </w:p>
    <w:p w:rsidR="00C43923" w:rsidRDefault="00AE28DE" w:rsidP="00CC5295">
      <w:pPr>
        <w:pStyle w:val="Nadpis2"/>
      </w:pPr>
      <w:bookmarkStart w:id="20" w:name="_Ref534141377"/>
      <w:r>
        <w:t>Hodnocené soutěže</w:t>
      </w:r>
      <w:bookmarkEnd w:id="20"/>
    </w:p>
    <w:p w:rsidR="00C43923" w:rsidRDefault="00AE28DE">
      <w:pPr>
        <w:pStyle w:val="Nadpis3"/>
      </w:pPr>
      <w:r>
        <w:t>Soutěže</w:t>
      </w:r>
    </w:p>
    <w:p w:rsidR="00C43923" w:rsidRDefault="00AE28DE">
      <w:pPr>
        <w:spacing w:after="0" w:line="240" w:lineRule="auto"/>
        <w:jc w:val="both"/>
        <w:rPr>
          <w:color w:val="00000A"/>
          <w:sz w:val="22"/>
        </w:rPr>
      </w:pPr>
      <w:r>
        <w:rPr>
          <w:color w:val="00000A"/>
          <w:sz w:val="22"/>
        </w:rPr>
        <w:t>Za soutěže se pro účely tohoto klasifikačního řádu považují:</w:t>
      </w:r>
    </w:p>
    <w:p w:rsidR="00C43923" w:rsidRDefault="00AE28DE">
      <w:pPr>
        <w:pStyle w:val="ListParagraph"/>
        <w:numPr>
          <w:ilvl w:val="0"/>
          <w:numId w:val="3"/>
        </w:numPr>
        <w:spacing w:after="0" w:line="240" w:lineRule="auto"/>
        <w:ind w:left="567" w:hanging="207"/>
        <w:jc w:val="both"/>
      </w:pPr>
      <w:r>
        <w:t>jednotlivé soutěže</w:t>
      </w:r>
    </w:p>
    <w:p w:rsidR="00C43923" w:rsidRDefault="00AE28DE">
      <w:pPr>
        <w:pStyle w:val="ListParagraph"/>
        <w:numPr>
          <w:ilvl w:val="0"/>
          <w:numId w:val="3"/>
        </w:numPr>
        <w:spacing w:after="0" w:line="240" w:lineRule="auto"/>
        <w:ind w:left="567" w:hanging="207"/>
        <w:jc w:val="both"/>
      </w:pPr>
      <w:r>
        <w:t>seriály soutěží s pevnými pravidly pro započítávání dílčích výsledků do celkového pořadí (např. skupinovky s více skupinami).</w:t>
      </w:r>
    </w:p>
    <w:p w:rsidR="00C43923" w:rsidRDefault="00AE28DE">
      <w:pPr>
        <w:pStyle w:val="Nadpis3"/>
      </w:pPr>
      <w:r>
        <w:t>Kategorie soutěže</w:t>
      </w:r>
    </w:p>
    <w:p w:rsidR="00C43923" w:rsidRDefault="00AE28DE">
      <w:pPr>
        <w:spacing w:after="0" w:line="240" w:lineRule="auto"/>
        <w:jc w:val="both"/>
        <w:rPr>
          <w:color w:val="00000A"/>
          <w:sz w:val="22"/>
        </w:rPr>
      </w:pPr>
      <w:r>
        <w:rPr>
          <w:color w:val="00000A"/>
          <w:sz w:val="22"/>
        </w:rPr>
        <w:t>Soutěže jsou pro účely klasifikace rozděleny na:</w:t>
      </w:r>
    </w:p>
    <w:p w:rsidR="00C43923" w:rsidRDefault="00AE28DE">
      <w:pPr>
        <w:pStyle w:val="ListParagraph"/>
        <w:numPr>
          <w:ilvl w:val="0"/>
          <w:numId w:val="3"/>
        </w:numPr>
        <w:spacing w:after="0" w:line="240" w:lineRule="auto"/>
        <w:ind w:left="567" w:hanging="207"/>
        <w:jc w:val="both"/>
      </w:pPr>
      <w:r>
        <w:t xml:space="preserve">registrované soutěže </w:t>
      </w:r>
    </w:p>
    <w:p w:rsidR="00C43923" w:rsidRDefault="00AE28DE">
      <w:pPr>
        <w:pStyle w:val="ListParagraph"/>
        <w:numPr>
          <w:ilvl w:val="0"/>
          <w:numId w:val="3"/>
        </w:numPr>
        <w:spacing w:after="0" w:line="240" w:lineRule="auto"/>
        <w:ind w:left="567" w:hanging="207"/>
        <w:jc w:val="both"/>
      </w:pPr>
      <w:r>
        <w:t>neregistrované soutěže</w:t>
      </w:r>
    </w:p>
    <w:p w:rsidR="00C43923" w:rsidRDefault="00AE28DE">
      <w:pPr>
        <w:pStyle w:val="Nadpis4"/>
      </w:pPr>
      <w:r>
        <w:t>Registrované soutěže</w:t>
      </w:r>
    </w:p>
    <w:p w:rsidR="00C43923" w:rsidRDefault="00AE28DE">
      <w:pPr>
        <w:spacing w:line="240" w:lineRule="auto"/>
        <w:jc w:val="both"/>
        <w:rPr>
          <w:color w:val="00000A"/>
          <w:sz w:val="22"/>
        </w:rPr>
      </w:pPr>
      <w:r>
        <w:rPr>
          <w:color w:val="00000A"/>
          <w:sz w:val="22"/>
        </w:rPr>
        <w:t xml:space="preserve">Pro každou sezónu jsou vyjmenovány registrované soutěže </w:t>
      </w:r>
      <w:ins w:id="21" w:author="Milan Macura" w:date="2020-01-08T14:33:00Z">
        <w:r w:rsidR="00100F6A">
          <w:rPr>
            <w:color w:val="00000A"/>
            <w:sz w:val="22"/>
          </w:rPr>
          <w:t xml:space="preserve">na stránkách </w:t>
        </w:r>
        <w:r w:rsidR="00100F6A">
          <w:fldChar w:fldCharType="begin"/>
        </w:r>
        <w:r w:rsidR="00100F6A">
          <w:instrText xml:space="preserve"> HYPERLINK "http://www.czechbridge.cz/tournaments/122" </w:instrText>
        </w:r>
        <w:r w:rsidR="00100F6A">
          <w:fldChar w:fldCharType="separate"/>
        </w:r>
        <w:r w:rsidR="00100F6A" w:rsidRPr="00AA302E">
          <w:rPr>
            <w:rStyle w:val="Hyperlink"/>
            <w:color w:val="00B0F0"/>
            <w:sz w:val="22"/>
          </w:rPr>
          <w:t>www.czechbridge.cz</w:t>
        </w:r>
        <w:r w:rsidR="00100F6A">
          <w:rPr>
            <w:rStyle w:val="Hyperlink"/>
            <w:color w:val="00B0F0"/>
            <w:sz w:val="22"/>
          </w:rPr>
          <w:fldChar w:fldCharType="end"/>
        </w:r>
        <w:r w:rsidR="00100F6A" w:rsidRPr="00480136">
          <w:rPr>
            <w:sz w:val="22"/>
          </w:rPr>
          <w:t xml:space="preserve"> </w:t>
        </w:r>
        <w:r w:rsidR="00100F6A" w:rsidRPr="00391226">
          <w:rPr>
            <w:color w:val="auto"/>
            <w:sz w:val="22"/>
          </w:rPr>
          <w:t>v záložce Soutěže/Struktura soutěží</w:t>
        </w:r>
      </w:ins>
      <w:del w:id="22" w:author="Milan Macura" w:date="2020-01-08T14:33:00Z">
        <w:r w:rsidDel="00100F6A">
          <w:rPr>
            <w:color w:val="00000A"/>
            <w:sz w:val="22"/>
          </w:rPr>
          <w:delText xml:space="preserve">na stránkách </w:delText>
        </w:r>
      </w:del>
      <w:del w:id="23" w:author="Milan Macura" w:date="2020-01-08T10:53:00Z">
        <w:r w:rsidDel="006810EE">
          <w:rPr>
            <w:color w:val="00000A"/>
            <w:sz w:val="22"/>
          </w:rPr>
          <w:delText>www.matrikacbs.cz v záložce "Úvod" v odstavci "Ve kterých turnajích mohu získat SB"</w:delText>
        </w:r>
      </w:del>
      <w:ins w:id="24" w:author="Milan Macura" w:date="2020-01-08T10:54:00Z">
        <w:r w:rsidR="006810EE">
          <w:rPr>
            <w:color w:val="00000A"/>
            <w:sz w:val="22"/>
          </w:rPr>
          <w:t>, kde jsou také zveřejněny koeficienty pro výpočet SB a KB</w:t>
        </w:r>
      </w:ins>
      <w:r>
        <w:rPr>
          <w:color w:val="00000A"/>
          <w:sz w:val="22"/>
        </w:rPr>
        <w:t>.</w:t>
      </w:r>
    </w:p>
    <w:p w:rsidR="00C43923" w:rsidRDefault="00AE28DE">
      <w:pPr>
        <w:spacing w:after="0" w:line="240" w:lineRule="auto"/>
        <w:jc w:val="both"/>
        <w:rPr>
          <w:color w:val="00000A"/>
          <w:sz w:val="22"/>
        </w:rPr>
      </w:pPr>
      <w:r>
        <w:rPr>
          <w:color w:val="00000A"/>
          <w:sz w:val="22"/>
        </w:rPr>
        <w:t>Podmínkou registrace je:</w:t>
      </w:r>
      <w:ins w:id="25" w:author="Milan Macura" w:date="2020-01-08T14:33:00Z">
        <w:r w:rsidR="00100F6A">
          <w:rPr>
            <w:color w:val="00000A"/>
            <w:sz w:val="22"/>
          </w:rPr>
          <w:t xml:space="preserve"> </w:t>
        </w:r>
      </w:ins>
    </w:p>
    <w:p w:rsidR="00C43923" w:rsidRDefault="00AE28DE">
      <w:pPr>
        <w:pStyle w:val="ListParagraph"/>
        <w:numPr>
          <w:ilvl w:val="0"/>
          <w:numId w:val="3"/>
        </w:numPr>
        <w:spacing w:after="0" w:line="240" w:lineRule="auto"/>
        <w:ind w:left="567" w:hanging="207"/>
        <w:jc w:val="both"/>
      </w:pPr>
      <w:r>
        <w:t>pořadatel požádá o registraci výbor ČBS, který rozhoduje o zařazení do seznamu registrovaných soutěží pro příští rok</w:t>
      </w:r>
    </w:p>
    <w:p w:rsidR="00103BEA" w:rsidRPr="006810EE" w:rsidDel="006810EE" w:rsidRDefault="00AE28DE" w:rsidP="00B926FD">
      <w:pPr>
        <w:pStyle w:val="ListParagraph"/>
        <w:numPr>
          <w:ilvl w:val="0"/>
          <w:numId w:val="3"/>
        </w:numPr>
        <w:spacing w:line="240" w:lineRule="auto"/>
        <w:ind w:left="567" w:hanging="207"/>
        <w:jc w:val="both"/>
        <w:rPr>
          <w:del w:id="26" w:author="Milan Macura" w:date="2020-01-08T10:55:00Z"/>
        </w:rPr>
      </w:pPr>
      <w:r>
        <w:t xml:space="preserve">celkový počet rozdání v soutěži pro každého soutěžícího je minimálně </w:t>
      </w:r>
      <w:del w:id="27" w:author="Milan Macura" w:date="2020-01-09T11:47:00Z">
        <w:r w:rsidDel="009A46AF">
          <w:delText xml:space="preserve">18 </w:delText>
        </w:r>
      </w:del>
      <w:ins w:id="28" w:author="Milan Macura" w:date="2020-01-09T11:47:00Z">
        <w:r w:rsidR="009A46AF">
          <w:t xml:space="preserve">22 </w:t>
        </w:r>
      </w:ins>
    </w:p>
    <w:p w:rsidR="00C43923" w:rsidRPr="00B926FD" w:rsidRDefault="00AE28DE" w:rsidP="00B926FD">
      <w:pPr>
        <w:suppressAutoHyphens w:val="0"/>
        <w:spacing w:after="0" w:line="240" w:lineRule="auto"/>
        <w:jc w:val="both"/>
      </w:pPr>
      <w:r w:rsidRPr="00B926FD">
        <w:rPr>
          <w:color w:val="00000A"/>
          <w:sz w:val="22"/>
        </w:rPr>
        <w:lastRenderedPageBreak/>
        <w:t>Žádost o registraci musí obsahovat informace o soutěži podle</w:t>
      </w:r>
      <w:r w:rsidR="00103BEA" w:rsidRPr="00B926FD">
        <w:rPr>
          <w:color w:val="00000A"/>
          <w:sz w:val="22"/>
        </w:rPr>
        <w:t xml:space="preserve"> bodu </w:t>
      </w:r>
      <w:r w:rsidR="00103BEA" w:rsidRPr="00B926FD">
        <w:rPr>
          <w:color w:val="00000A"/>
          <w:sz w:val="22"/>
        </w:rPr>
        <w:fldChar w:fldCharType="begin"/>
      </w:r>
      <w:r w:rsidR="00103BEA" w:rsidRPr="00B926FD">
        <w:rPr>
          <w:color w:val="00000A"/>
          <w:sz w:val="22"/>
        </w:rPr>
        <w:instrText xml:space="preserve"> REF _Ref534140317 \r \h </w:instrText>
      </w:r>
      <w:r w:rsidR="00103BEA" w:rsidRPr="00B926FD">
        <w:rPr>
          <w:color w:val="00000A"/>
          <w:sz w:val="22"/>
        </w:rPr>
      </w:r>
      <w:r w:rsidR="00B926FD">
        <w:rPr>
          <w:color w:val="00000A"/>
          <w:sz w:val="22"/>
        </w:rPr>
        <w:instrText xml:space="preserve"> \* MERGEFORMAT </w:instrText>
      </w:r>
      <w:r w:rsidR="00103BEA" w:rsidRPr="00B926FD">
        <w:rPr>
          <w:color w:val="00000A"/>
          <w:sz w:val="22"/>
        </w:rPr>
        <w:fldChar w:fldCharType="separate"/>
      </w:r>
      <w:r w:rsidR="00103BEA" w:rsidRPr="00B926FD">
        <w:rPr>
          <w:color w:val="00000A"/>
          <w:sz w:val="22"/>
        </w:rPr>
        <w:t>5</w:t>
      </w:r>
      <w:r w:rsidR="00103BEA" w:rsidRPr="00B926FD">
        <w:rPr>
          <w:color w:val="00000A"/>
          <w:sz w:val="22"/>
        </w:rPr>
        <w:fldChar w:fldCharType="end"/>
      </w:r>
      <w:r w:rsidR="00103BEA" w:rsidRPr="00B926FD">
        <w:rPr>
          <w:color w:val="00000A"/>
          <w:sz w:val="22"/>
        </w:rPr>
        <w:t xml:space="preserve"> </w:t>
      </w:r>
      <w:r w:rsidR="00103BEA" w:rsidRPr="00B926FD">
        <w:rPr>
          <w:color w:val="00000A"/>
          <w:sz w:val="22"/>
        </w:rPr>
        <w:fldChar w:fldCharType="begin"/>
      </w:r>
      <w:r w:rsidR="00103BEA" w:rsidRPr="00B926FD">
        <w:rPr>
          <w:color w:val="00000A"/>
          <w:sz w:val="22"/>
        </w:rPr>
        <w:instrText xml:space="preserve"> REF _Ref534140317 \h </w:instrText>
      </w:r>
      <w:r w:rsidR="001D2302" w:rsidRPr="00B926FD">
        <w:rPr>
          <w:color w:val="00000A"/>
          <w:sz w:val="22"/>
        </w:rPr>
        <w:instrText xml:space="preserve"> \* MERGEFORMAT </w:instrText>
      </w:r>
      <w:r w:rsidR="00103BEA" w:rsidRPr="00B926FD">
        <w:rPr>
          <w:color w:val="00000A"/>
          <w:sz w:val="22"/>
        </w:rPr>
      </w:r>
      <w:r w:rsidR="00103BEA" w:rsidRPr="00B926FD">
        <w:rPr>
          <w:color w:val="00000A"/>
          <w:sz w:val="22"/>
        </w:rPr>
        <w:fldChar w:fldCharType="separate"/>
      </w:r>
      <w:r w:rsidR="00103BEA" w:rsidRPr="00B926FD">
        <w:rPr>
          <w:color w:val="00000A"/>
          <w:sz w:val="22"/>
        </w:rPr>
        <w:t>Podklady pro klasifikaci</w:t>
      </w:r>
      <w:r w:rsidR="00103BEA" w:rsidRPr="00B926FD">
        <w:rPr>
          <w:color w:val="00000A"/>
          <w:sz w:val="22"/>
        </w:rPr>
        <w:fldChar w:fldCharType="end"/>
      </w:r>
      <w:r w:rsidRPr="00B926FD">
        <w:rPr>
          <w:color w:val="00000A"/>
          <w:sz w:val="22"/>
        </w:rPr>
        <w:t>, informaci o organizačním zabezpečení soutěže a kontakty na pořadatele včetně emailových adres. Žádost se zasílá elektronicky</w:t>
      </w:r>
      <w:r w:rsidR="001D2302" w:rsidRPr="00B926FD">
        <w:rPr>
          <w:color w:val="00000A"/>
          <w:sz w:val="22"/>
        </w:rPr>
        <w:t xml:space="preserve"> na mail ucbs@seznam.cz</w:t>
      </w:r>
      <w:r w:rsidRPr="00B926FD">
        <w:rPr>
          <w:color w:val="00000A"/>
          <w:sz w:val="22"/>
        </w:rPr>
        <w:t xml:space="preserve">. ČBS zveřejňuje aktualizovaný seznam registrovaných soutěží </w:t>
      </w:r>
      <w:ins w:id="29" w:author="Milan Macura" w:date="2020-01-08T14:33:00Z">
        <w:r w:rsidR="00100F6A" w:rsidRPr="00B926FD">
          <w:rPr>
            <w:color w:val="00000A"/>
            <w:sz w:val="22"/>
          </w:rPr>
          <w:t xml:space="preserve">na stránkách </w:t>
        </w:r>
      </w:ins>
      <w:r w:rsidR="00100F6A" w:rsidRPr="00B926FD">
        <w:rPr>
          <w:color w:val="00000A"/>
          <w:sz w:val="22"/>
          <w:szCs w:val="22"/>
        </w:rPr>
        <w:fldChar w:fldCharType="begin"/>
      </w:r>
      <w:r w:rsidR="00100F6A" w:rsidRPr="00B926FD">
        <w:rPr>
          <w:color w:val="00000A"/>
          <w:sz w:val="22"/>
          <w:szCs w:val="22"/>
        </w:rPr>
        <w:instrText xml:space="preserve"> HYPERLINK "http://www.czechbridge.cz/tournaments/122" </w:instrText>
      </w:r>
      <w:r w:rsidR="00100F6A" w:rsidRPr="00B926FD">
        <w:rPr>
          <w:color w:val="00000A"/>
          <w:sz w:val="22"/>
          <w:szCs w:val="22"/>
        </w:rPr>
        <w:fldChar w:fldCharType="separate"/>
      </w:r>
      <w:ins w:id="30" w:author="Milan Macura" w:date="2020-01-08T14:33:00Z">
        <w:r w:rsidR="00100F6A" w:rsidRPr="00B926FD">
          <w:rPr>
            <w:color w:val="00000A"/>
            <w:sz w:val="22"/>
            <w:szCs w:val="22"/>
          </w:rPr>
          <w:t>www.czechbridge.cz</w:t>
        </w:r>
        <w:r w:rsidR="00100F6A" w:rsidRPr="00B926FD">
          <w:rPr>
            <w:color w:val="00000A"/>
            <w:sz w:val="22"/>
            <w:szCs w:val="22"/>
          </w:rPr>
          <w:fldChar w:fldCharType="end"/>
        </w:r>
        <w:r w:rsidR="00100F6A" w:rsidRPr="00B926FD">
          <w:rPr>
            <w:color w:val="00000A"/>
            <w:sz w:val="22"/>
          </w:rPr>
          <w:t xml:space="preserve"> v záložce Soutěže/Struktura soutěží</w:t>
        </w:r>
      </w:ins>
      <w:r w:rsidRPr="00B926FD">
        <w:t>.</w:t>
      </w:r>
    </w:p>
    <w:p w:rsidR="00C43923" w:rsidRDefault="00AE28DE">
      <w:pPr>
        <w:pStyle w:val="Nadpis4"/>
      </w:pPr>
      <w:r>
        <w:t>Neregistrované soutěže</w:t>
      </w:r>
    </w:p>
    <w:p w:rsidR="00C43923" w:rsidRDefault="00AE28DE">
      <w:pPr>
        <w:spacing w:after="0" w:line="240" w:lineRule="auto"/>
        <w:jc w:val="both"/>
        <w:rPr>
          <w:color w:val="00000A"/>
          <w:sz w:val="22"/>
        </w:rPr>
      </w:pPr>
      <w:r>
        <w:rPr>
          <w:color w:val="00000A"/>
          <w:sz w:val="22"/>
        </w:rPr>
        <w:t>Neregistrované soutěže jsou ostatní soutěže, na jejichž základě se přidělují pouze KB.</w:t>
      </w:r>
    </w:p>
    <w:p w:rsidR="00C43923" w:rsidRDefault="00AE28DE">
      <w:pPr>
        <w:pStyle w:val="Nadpis3"/>
      </w:pPr>
      <w:r>
        <w:t>Přiznání KB a SB</w:t>
      </w:r>
    </w:p>
    <w:p w:rsidR="00C43923" w:rsidRDefault="00AE28DE">
      <w:pPr>
        <w:spacing w:after="0" w:line="240" w:lineRule="auto"/>
        <w:jc w:val="both"/>
        <w:rPr>
          <w:ins w:id="31" w:author="Milan Macura" w:date="2020-01-08T11:36:00Z"/>
          <w:color w:val="00000A"/>
          <w:sz w:val="22"/>
        </w:rPr>
      </w:pPr>
      <w:r>
        <w:rPr>
          <w:color w:val="00000A"/>
          <w:sz w:val="22"/>
        </w:rPr>
        <w:t xml:space="preserve">Zisky KB z registrovaných i neregistrovaných soutěží jsou uznány pouze členům s uhrazeným svazovým příspěvkem na danou sezónu, ať už soutěžním či rekreačním. Zisky SB z registrovaných soutěží jsou uznány pouze členům s uhrazeným </w:t>
      </w:r>
      <w:r w:rsidRPr="00103BEA">
        <w:rPr>
          <w:color w:val="00000A"/>
          <w:sz w:val="22"/>
          <w:u w:val="single"/>
        </w:rPr>
        <w:t>soutěžním</w:t>
      </w:r>
      <w:r>
        <w:rPr>
          <w:color w:val="00000A"/>
          <w:sz w:val="22"/>
        </w:rPr>
        <w:t xml:space="preserve"> svazovým příspěvkem na danou sezónu.</w:t>
      </w:r>
    </w:p>
    <w:p w:rsidR="000C0080" w:rsidRDefault="000C0080">
      <w:pPr>
        <w:spacing w:after="0" w:line="240" w:lineRule="auto"/>
        <w:jc w:val="both"/>
        <w:rPr>
          <w:color w:val="00000A"/>
          <w:sz w:val="22"/>
        </w:rPr>
      </w:pPr>
      <w:ins w:id="32" w:author="Milan Macura" w:date="2020-01-08T11:37:00Z">
        <w:r>
          <w:rPr>
            <w:color w:val="00000A"/>
            <w:sz w:val="22"/>
          </w:rPr>
          <w:t>KB a SB budou přiděleny pouze u soutěží, kde všichni hráči jsou platnými členy ČBS</w:t>
        </w:r>
      </w:ins>
      <w:ins w:id="33" w:author="Milan Macura" w:date="2020-01-08T11:38:00Z">
        <w:r w:rsidR="00C11905">
          <w:rPr>
            <w:color w:val="00000A"/>
            <w:sz w:val="22"/>
          </w:rPr>
          <w:t xml:space="preserve"> (v matrice ČBS označení S, R nebo N) nebo</w:t>
        </w:r>
      </w:ins>
      <w:ins w:id="34" w:author="Milan Macura" w:date="2020-01-08T11:37:00Z">
        <w:r w:rsidR="00C11905">
          <w:rPr>
            <w:color w:val="00000A"/>
            <w:sz w:val="22"/>
          </w:rPr>
          <w:t xml:space="preserve"> zahraniční hráči.</w:t>
        </w:r>
      </w:ins>
    </w:p>
    <w:p w:rsidR="00C43923" w:rsidRDefault="00AE28DE">
      <w:pPr>
        <w:pStyle w:val="Nadpis3"/>
      </w:pPr>
      <w:r>
        <w:t>Třída soutěže</w:t>
      </w:r>
    </w:p>
    <w:p w:rsidR="00C43923" w:rsidRDefault="00AE28DE">
      <w:pPr>
        <w:spacing w:after="0" w:line="240" w:lineRule="auto"/>
        <w:jc w:val="both"/>
      </w:pPr>
      <w:r>
        <w:rPr>
          <w:color w:val="00000A"/>
          <w:sz w:val="22"/>
        </w:rPr>
        <w:t xml:space="preserve">Všechny druhy soutěží se pro účely přidělování KB člení do tříd. Zařazení soutěží do tříd je uvedeno v </w:t>
      </w:r>
      <w:r w:rsidRPr="00B9097D">
        <w:rPr>
          <w:color w:val="00B0F0"/>
          <w:sz w:val="22"/>
        </w:rPr>
        <w:fldChar w:fldCharType="begin"/>
      </w:r>
      <w:r w:rsidRPr="00B9097D">
        <w:rPr>
          <w:color w:val="00B0F0"/>
        </w:rPr>
        <w:instrText>REF _Ref534039287 \h</w:instrText>
      </w:r>
      <w:r w:rsidRPr="00B9097D">
        <w:rPr>
          <w:color w:val="00B0F0"/>
          <w:sz w:val="22"/>
        </w:rPr>
      </w:r>
      <w:r w:rsidRPr="00B9097D">
        <w:rPr>
          <w:color w:val="00B0F0"/>
        </w:rPr>
        <w:fldChar w:fldCharType="end"/>
      </w:r>
      <w:r w:rsidRPr="00B9097D">
        <w:rPr>
          <w:color w:val="00B0F0"/>
          <w:sz w:val="22"/>
        </w:rPr>
        <w:t>Příloze 1, Výpočet KB</w:t>
      </w:r>
      <w:r>
        <w:rPr>
          <w:color w:val="00000A"/>
          <w:sz w:val="22"/>
        </w:rPr>
        <w:t>.</w:t>
      </w:r>
    </w:p>
    <w:p w:rsidR="00C43923" w:rsidRDefault="00AE28DE">
      <w:pPr>
        <w:pStyle w:val="Nadpis3"/>
      </w:pPr>
      <w:r>
        <w:t>Stupeň soutěže</w:t>
      </w:r>
    </w:p>
    <w:p w:rsidR="00C43923" w:rsidRDefault="00AE28DE">
      <w:pPr>
        <w:spacing w:after="0" w:line="240" w:lineRule="auto"/>
        <w:jc w:val="both"/>
      </w:pPr>
      <w:r>
        <w:rPr>
          <w:color w:val="00000A"/>
          <w:sz w:val="22"/>
        </w:rPr>
        <w:t xml:space="preserve">Je-li soutěž organizovaná s přímým postupem a sestupem, potom nejvyšší skupina účastníků tvoří 1. stupeň soutěže atd. Pro účely přidělení KB a SB v takovéto soutěži je po ukončení soutěže uvedeno pořadí tak, že </w:t>
      </w:r>
      <w:r w:rsidR="00DB01BE">
        <w:rPr>
          <w:color w:val="00000A"/>
          <w:sz w:val="22"/>
        </w:rPr>
        <w:t>nejvýše umístěné</w:t>
      </w:r>
      <w:r>
        <w:rPr>
          <w:color w:val="00000A"/>
          <w:sz w:val="22"/>
        </w:rPr>
        <w:t xml:space="preserve"> soutěžní jed</w:t>
      </w:r>
      <w:r w:rsidR="00DB01BE">
        <w:rPr>
          <w:color w:val="00000A"/>
          <w:sz w:val="22"/>
        </w:rPr>
        <w:t>notky ve druhé skupině následují</w:t>
      </w:r>
      <w:r>
        <w:rPr>
          <w:color w:val="00000A"/>
          <w:sz w:val="22"/>
        </w:rPr>
        <w:t xml:space="preserve"> za </w:t>
      </w:r>
      <w:r w:rsidR="00DB01BE">
        <w:rPr>
          <w:color w:val="00000A"/>
          <w:sz w:val="22"/>
        </w:rPr>
        <w:t>nejníže umístěnou</w:t>
      </w:r>
      <w:r>
        <w:rPr>
          <w:color w:val="00000A"/>
          <w:sz w:val="22"/>
        </w:rPr>
        <w:t xml:space="preserve"> soutěžní jednot</w:t>
      </w:r>
      <w:r w:rsidR="00DB01BE">
        <w:rPr>
          <w:color w:val="00000A"/>
          <w:sz w:val="22"/>
        </w:rPr>
        <w:t>kou</w:t>
      </w:r>
      <w:r>
        <w:rPr>
          <w:color w:val="00000A"/>
          <w:sz w:val="22"/>
        </w:rPr>
        <w:t xml:space="preserve"> v první skupině atd. (Např. </w:t>
      </w:r>
      <w:r w:rsidR="00DB01BE">
        <w:rPr>
          <w:color w:val="00000A"/>
          <w:sz w:val="22"/>
        </w:rPr>
        <w:t>pokud má Skupina A ve Skupinové soutěži</w:t>
      </w:r>
      <w:r>
        <w:rPr>
          <w:color w:val="00000A"/>
          <w:sz w:val="22"/>
        </w:rPr>
        <w:t xml:space="preserve"> 6 párů a Skupina B 6 párů, je vítěz Skupiny B v klasifikačním přehledu uv</w:t>
      </w:r>
      <w:r w:rsidR="00DB01BE">
        <w:rPr>
          <w:color w:val="00000A"/>
          <w:sz w:val="22"/>
        </w:rPr>
        <w:t>eden jako 7. v pořadí Skupinové soutěže</w:t>
      </w:r>
      <w:r>
        <w:rPr>
          <w:color w:val="00000A"/>
          <w:sz w:val="22"/>
        </w:rPr>
        <w:t xml:space="preserve">). Výjimkou je Celostátní liga, která je třístupňová (1. liga, 2. liga, 3. liga), ale každá tato soutěž je chápána jako samostatná s vlastními parametry pro přidělení SB definované v bodě </w:t>
      </w:r>
      <w:r w:rsidR="00AA302E" w:rsidRPr="00AA302E">
        <w:rPr>
          <w:color w:val="00B0F0"/>
          <w:sz w:val="22"/>
        </w:rPr>
        <w:fldChar w:fldCharType="begin"/>
      </w:r>
      <w:r w:rsidR="00AA302E" w:rsidRPr="00AA302E">
        <w:rPr>
          <w:color w:val="00B0F0"/>
          <w:sz w:val="22"/>
        </w:rPr>
        <w:instrText xml:space="preserve"> REF _Ref534143534 \r \h </w:instrText>
      </w:r>
      <w:r w:rsidR="00AA302E" w:rsidRPr="00AA302E">
        <w:rPr>
          <w:color w:val="00B0F0"/>
          <w:sz w:val="22"/>
        </w:rPr>
      </w:r>
      <w:r w:rsidR="00AA302E" w:rsidRPr="00AA302E">
        <w:rPr>
          <w:color w:val="00B0F0"/>
          <w:sz w:val="22"/>
        </w:rPr>
        <w:fldChar w:fldCharType="separate"/>
      </w:r>
      <w:r w:rsidR="00AA302E" w:rsidRPr="00AA302E">
        <w:rPr>
          <w:color w:val="00B0F0"/>
          <w:sz w:val="22"/>
        </w:rPr>
        <w:t>7</w:t>
      </w:r>
      <w:r w:rsidR="00AA302E" w:rsidRPr="00AA302E">
        <w:rPr>
          <w:color w:val="00B0F0"/>
          <w:sz w:val="22"/>
        </w:rPr>
        <w:fldChar w:fldCharType="end"/>
      </w:r>
      <w:r w:rsidR="00AA302E" w:rsidRPr="00AA302E">
        <w:rPr>
          <w:color w:val="00B0F0"/>
          <w:sz w:val="22"/>
        </w:rPr>
        <w:t xml:space="preserve"> </w:t>
      </w:r>
      <w:r w:rsidR="00AA302E" w:rsidRPr="00AA302E">
        <w:rPr>
          <w:color w:val="00B0F0"/>
          <w:sz w:val="22"/>
          <w:szCs w:val="22"/>
        </w:rPr>
        <w:fldChar w:fldCharType="begin"/>
      </w:r>
      <w:r w:rsidR="00AA302E" w:rsidRPr="00AA302E">
        <w:rPr>
          <w:color w:val="00B0F0"/>
          <w:sz w:val="22"/>
          <w:szCs w:val="22"/>
        </w:rPr>
        <w:instrText xml:space="preserve"> REF _Ref534143534 \h  \* MERGEFORMAT </w:instrText>
      </w:r>
      <w:r w:rsidR="00AA302E" w:rsidRPr="00AA302E">
        <w:rPr>
          <w:color w:val="00B0F0"/>
          <w:sz w:val="22"/>
          <w:szCs w:val="22"/>
        </w:rPr>
      </w:r>
      <w:r w:rsidR="00AA302E" w:rsidRPr="00AA302E">
        <w:rPr>
          <w:color w:val="00B0F0"/>
          <w:sz w:val="22"/>
          <w:szCs w:val="22"/>
        </w:rPr>
        <w:fldChar w:fldCharType="separate"/>
      </w:r>
      <w:r w:rsidR="00AA302E" w:rsidRPr="00AA302E">
        <w:rPr>
          <w:color w:val="00B0F0"/>
          <w:sz w:val="22"/>
          <w:szCs w:val="22"/>
        </w:rPr>
        <w:t>Klasifikace na základě stříbrných bodů</w:t>
      </w:r>
      <w:r w:rsidR="00AA302E" w:rsidRPr="00AA302E">
        <w:rPr>
          <w:color w:val="00B0F0"/>
          <w:sz w:val="22"/>
          <w:szCs w:val="22"/>
        </w:rPr>
        <w:fldChar w:fldCharType="end"/>
      </w:r>
      <w:r>
        <w:rPr>
          <w:color w:val="00000A"/>
          <w:sz w:val="22"/>
        </w:rPr>
        <w:t xml:space="preserve"> a blíže specifikované v </w:t>
      </w:r>
      <w:r w:rsidRPr="00AA302E">
        <w:rPr>
          <w:color w:val="00B0F0"/>
          <w:sz w:val="22"/>
        </w:rPr>
        <w:t>Příloze 2 Výpočet SB</w:t>
      </w:r>
      <w:r>
        <w:rPr>
          <w:color w:val="00000A"/>
          <w:sz w:val="22"/>
        </w:rPr>
        <w:t>.</w:t>
      </w:r>
    </w:p>
    <w:p w:rsidR="001E7BF6" w:rsidRDefault="001E7BF6" w:rsidP="001E7BF6">
      <w:pPr>
        <w:pStyle w:val="Nadpis3"/>
      </w:pPr>
      <w:r>
        <w:t>Vícefázové soutěže</w:t>
      </w:r>
    </w:p>
    <w:p w:rsidR="001E7BF6" w:rsidRPr="00AA302E" w:rsidRDefault="001E7BF6" w:rsidP="001E7BF6">
      <w:pPr>
        <w:rPr>
          <w:color w:val="auto"/>
          <w:sz w:val="22"/>
          <w:szCs w:val="22"/>
        </w:rPr>
      </w:pPr>
      <w:r w:rsidRPr="00AA302E">
        <w:rPr>
          <w:color w:val="auto"/>
          <w:sz w:val="22"/>
          <w:szCs w:val="22"/>
        </w:rPr>
        <w:t>Definice</w:t>
      </w:r>
      <w:r w:rsidR="00DB01BE">
        <w:rPr>
          <w:color w:val="auto"/>
          <w:sz w:val="22"/>
          <w:szCs w:val="22"/>
        </w:rPr>
        <w:t>:</w:t>
      </w:r>
      <w:r w:rsidRPr="00AA302E">
        <w:rPr>
          <w:color w:val="auto"/>
          <w:sz w:val="22"/>
          <w:szCs w:val="22"/>
        </w:rPr>
        <w:t xml:space="preserve"> fáze je ucelená část soutěže</w:t>
      </w:r>
      <w:r w:rsidR="00DB01BE">
        <w:rPr>
          <w:color w:val="auto"/>
          <w:sz w:val="22"/>
          <w:szCs w:val="22"/>
        </w:rPr>
        <w:t>,</w:t>
      </w:r>
      <w:r w:rsidRPr="00AA302E">
        <w:rPr>
          <w:color w:val="auto"/>
          <w:sz w:val="22"/>
          <w:szCs w:val="22"/>
        </w:rPr>
        <w:t xml:space="preserve"> na základě které se postupuje do následující fáze soutěže (kvalifikace a play-</w:t>
      </w:r>
      <w:r w:rsidR="00E306CE">
        <w:rPr>
          <w:color w:val="auto"/>
          <w:sz w:val="22"/>
          <w:szCs w:val="22"/>
        </w:rPr>
        <w:t>off</w:t>
      </w:r>
      <w:r w:rsidRPr="00AA302E">
        <w:rPr>
          <w:color w:val="auto"/>
          <w:sz w:val="22"/>
          <w:szCs w:val="22"/>
        </w:rPr>
        <w:t xml:space="preserve"> v týmových soutěžích, kvalifikace-semifinále-finále u párových soutěží). </w:t>
      </w:r>
    </w:p>
    <w:p w:rsidR="00B9097D" w:rsidRDefault="001E7BF6" w:rsidP="001E7BF6">
      <w:pPr>
        <w:rPr>
          <w:color w:val="auto"/>
          <w:sz w:val="22"/>
          <w:szCs w:val="22"/>
        </w:rPr>
      </w:pPr>
      <w:r w:rsidRPr="00AA302E">
        <w:rPr>
          <w:color w:val="auto"/>
          <w:sz w:val="22"/>
          <w:szCs w:val="22"/>
        </w:rPr>
        <w:t>Při vícefázových soutěžích j</w:t>
      </w:r>
      <w:r w:rsidR="00025028">
        <w:rPr>
          <w:color w:val="auto"/>
          <w:sz w:val="22"/>
          <w:szCs w:val="22"/>
        </w:rPr>
        <w:t>e celkový počet rozdání</w:t>
      </w:r>
      <w:r w:rsidRPr="00AA302E">
        <w:rPr>
          <w:color w:val="auto"/>
          <w:sz w:val="22"/>
          <w:szCs w:val="22"/>
        </w:rPr>
        <w:t xml:space="preserve"> soutěže roven součtu všech rozdání nutných k</w:t>
      </w:r>
      <w:r w:rsidR="00E306CE">
        <w:rPr>
          <w:color w:val="auto"/>
          <w:sz w:val="22"/>
          <w:szCs w:val="22"/>
        </w:rPr>
        <w:t> </w:t>
      </w:r>
      <w:r w:rsidRPr="00AA302E">
        <w:rPr>
          <w:color w:val="auto"/>
          <w:sz w:val="22"/>
          <w:szCs w:val="22"/>
        </w:rPr>
        <w:t>vítězství</w:t>
      </w:r>
      <w:r w:rsidR="00E306CE">
        <w:rPr>
          <w:color w:val="auto"/>
          <w:sz w:val="22"/>
          <w:szCs w:val="22"/>
        </w:rPr>
        <w:t xml:space="preserve"> v soutěži</w:t>
      </w:r>
      <w:r w:rsidRPr="00AA302E">
        <w:rPr>
          <w:color w:val="auto"/>
          <w:sz w:val="22"/>
          <w:szCs w:val="22"/>
        </w:rPr>
        <w:t xml:space="preserve">. </w:t>
      </w:r>
    </w:p>
    <w:p w:rsidR="00320348" w:rsidRDefault="007E3FF1" w:rsidP="00320348">
      <w:pPr>
        <w:rPr>
          <w:color w:val="auto"/>
          <w:sz w:val="22"/>
          <w:szCs w:val="22"/>
        </w:rPr>
      </w:pPr>
      <w:r w:rsidRPr="00AA302E">
        <w:rPr>
          <w:color w:val="auto"/>
          <w:sz w:val="22"/>
          <w:szCs w:val="22"/>
        </w:rPr>
        <w:t xml:space="preserve">Plný </w:t>
      </w:r>
      <w:r w:rsidR="00DB01BE">
        <w:rPr>
          <w:color w:val="auto"/>
          <w:sz w:val="22"/>
          <w:szCs w:val="22"/>
        </w:rPr>
        <w:t>počet</w:t>
      </w:r>
      <w:r w:rsidR="00DB01BE">
        <w:rPr>
          <w:color w:val="auto"/>
          <w:sz w:val="22"/>
          <w:szCs w:val="22"/>
        </w:rPr>
        <w:t xml:space="preserve"> </w:t>
      </w:r>
      <w:r w:rsidR="001E7BF6" w:rsidRPr="00AA302E">
        <w:rPr>
          <w:color w:val="auto"/>
          <w:sz w:val="22"/>
          <w:szCs w:val="22"/>
        </w:rPr>
        <w:t xml:space="preserve">SB </w:t>
      </w:r>
      <w:r w:rsidRPr="00AA302E">
        <w:rPr>
          <w:color w:val="auto"/>
          <w:sz w:val="22"/>
          <w:szCs w:val="22"/>
        </w:rPr>
        <w:t>získá</w:t>
      </w:r>
      <w:r w:rsidR="001E7BF6" w:rsidRPr="00AA302E">
        <w:rPr>
          <w:color w:val="auto"/>
          <w:sz w:val="22"/>
          <w:szCs w:val="22"/>
        </w:rPr>
        <w:t xml:space="preserve"> hráč</w:t>
      </w:r>
      <w:r w:rsidRPr="00AA302E">
        <w:rPr>
          <w:color w:val="auto"/>
          <w:sz w:val="22"/>
          <w:szCs w:val="22"/>
        </w:rPr>
        <w:t>, který</w:t>
      </w:r>
      <w:r w:rsidR="001E7BF6" w:rsidRPr="00AA302E">
        <w:rPr>
          <w:color w:val="auto"/>
          <w:sz w:val="22"/>
          <w:szCs w:val="22"/>
        </w:rPr>
        <w:t xml:space="preserve"> odehrál alespoň </w:t>
      </w:r>
      <w:r w:rsidR="00025028">
        <w:rPr>
          <w:color w:val="auto"/>
          <w:sz w:val="22"/>
          <w:szCs w:val="22"/>
        </w:rPr>
        <w:t>třetinu rozdání</w:t>
      </w:r>
      <w:r w:rsidR="001E7BF6" w:rsidRPr="00AA302E">
        <w:rPr>
          <w:color w:val="auto"/>
          <w:sz w:val="22"/>
          <w:szCs w:val="22"/>
        </w:rPr>
        <w:t xml:space="preserve"> v každé fázi soutěže </w:t>
      </w:r>
      <w:r w:rsidRPr="00AA302E">
        <w:rPr>
          <w:color w:val="auto"/>
          <w:sz w:val="22"/>
          <w:szCs w:val="22"/>
        </w:rPr>
        <w:t xml:space="preserve">nebo </w:t>
      </w:r>
      <w:r w:rsidR="00935450">
        <w:rPr>
          <w:color w:val="auto"/>
          <w:sz w:val="22"/>
          <w:szCs w:val="22"/>
        </w:rPr>
        <w:t xml:space="preserve">kumulativně: </w:t>
      </w:r>
      <w:r w:rsidRPr="00AA302E">
        <w:rPr>
          <w:color w:val="auto"/>
          <w:sz w:val="22"/>
          <w:szCs w:val="22"/>
        </w:rPr>
        <w:t xml:space="preserve">odehrál </w:t>
      </w:r>
      <w:r w:rsidR="00935450">
        <w:rPr>
          <w:color w:val="auto"/>
          <w:sz w:val="22"/>
          <w:szCs w:val="22"/>
        </w:rPr>
        <w:t xml:space="preserve">alespoň jednu fázi </w:t>
      </w:r>
      <w:r w:rsidRPr="00AA302E">
        <w:rPr>
          <w:color w:val="auto"/>
          <w:sz w:val="22"/>
          <w:szCs w:val="22"/>
        </w:rPr>
        <w:t xml:space="preserve">soutěže, byl na soupisce soutěžní jednotky </w:t>
      </w:r>
      <w:r w:rsidR="00E306CE">
        <w:rPr>
          <w:color w:val="auto"/>
          <w:sz w:val="22"/>
          <w:szCs w:val="22"/>
        </w:rPr>
        <w:t>od začátku</w:t>
      </w:r>
      <w:r w:rsidRPr="00AA302E">
        <w:rPr>
          <w:color w:val="auto"/>
          <w:sz w:val="22"/>
          <w:szCs w:val="22"/>
        </w:rPr>
        <w:t xml:space="preserve"> soutěže a zároveň odehrál alespoň polovinu všech rozdání soutěže.</w:t>
      </w:r>
      <w:r w:rsidR="00320348" w:rsidRPr="00320348">
        <w:rPr>
          <w:color w:val="auto"/>
          <w:sz w:val="22"/>
          <w:szCs w:val="22"/>
        </w:rPr>
        <w:t xml:space="preserve"> </w:t>
      </w:r>
      <w:r w:rsidR="00025028">
        <w:rPr>
          <w:color w:val="auto"/>
          <w:sz w:val="22"/>
          <w:szCs w:val="22"/>
        </w:rPr>
        <w:t>V opačných případech nemá hráč na zisk SB nárok.</w:t>
      </w:r>
    </w:p>
    <w:p w:rsidR="001E7BF6" w:rsidRDefault="00320348" w:rsidP="001E7BF6">
      <w:pPr>
        <w:rPr>
          <w:color w:val="auto"/>
          <w:sz w:val="22"/>
          <w:szCs w:val="22"/>
        </w:rPr>
      </w:pPr>
      <w:r w:rsidRPr="00AA302E">
        <w:rPr>
          <w:color w:val="auto"/>
          <w:sz w:val="22"/>
          <w:szCs w:val="22"/>
        </w:rPr>
        <w:t>V případě účasti hráče pouze v první fázi soutěže</w:t>
      </w:r>
      <w:r>
        <w:rPr>
          <w:color w:val="auto"/>
          <w:sz w:val="22"/>
          <w:szCs w:val="22"/>
        </w:rPr>
        <w:t xml:space="preserve"> a odehrání více než jedné třetiny rozdání </w:t>
      </w:r>
      <w:r w:rsidRPr="00AA302E">
        <w:rPr>
          <w:color w:val="auto"/>
          <w:sz w:val="22"/>
          <w:szCs w:val="22"/>
        </w:rPr>
        <w:t xml:space="preserve">(kvalifikace, základní části), má tento hráč nárok na získání stejného počtu </w:t>
      </w:r>
      <w:r w:rsidR="00A1710C">
        <w:rPr>
          <w:color w:val="auto"/>
          <w:sz w:val="22"/>
          <w:szCs w:val="22"/>
        </w:rPr>
        <w:t>klasifikačních bodů</w:t>
      </w:r>
      <w:r w:rsidRPr="00AA302E">
        <w:rPr>
          <w:color w:val="auto"/>
          <w:sz w:val="22"/>
          <w:szCs w:val="22"/>
        </w:rPr>
        <w:t xml:space="preserve"> jako </w:t>
      </w:r>
      <w:r w:rsidR="000F6288">
        <w:rPr>
          <w:color w:val="auto"/>
          <w:sz w:val="22"/>
          <w:szCs w:val="22"/>
        </w:rPr>
        <w:t>nejníže umístěná soutěžní jednotka následující fáze</w:t>
      </w:r>
      <w:r w:rsidRPr="00AA302E">
        <w:rPr>
          <w:color w:val="auto"/>
          <w:sz w:val="22"/>
          <w:szCs w:val="22"/>
        </w:rPr>
        <w:t xml:space="preserve">. </w:t>
      </w:r>
    </w:p>
    <w:p w:rsidR="001E7BF6" w:rsidRPr="00AA302E" w:rsidDel="000F6288" w:rsidRDefault="001E7BF6" w:rsidP="001E7BF6">
      <w:pPr>
        <w:rPr>
          <w:del w:id="35" w:author="Milan Macura" w:date="2020-01-28T15:12:00Z"/>
          <w:color w:val="auto"/>
          <w:sz w:val="22"/>
          <w:szCs w:val="22"/>
        </w:rPr>
      </w:pPr>
      <w:del w:id="36" w:author="Milan Macura" w:date="2020-01-28T15:12:00Z">
        <w:r w:rsidRPr="00AA302E" w:rsidDel="000F6288">
          <w:rPr>
            <w:color w:val="auto"/>
            <w:sz w:val="22"/>
            <w:szCs w:val="22"/>
          </w:rPr>
          <w:delText xml:space="preserve">V případě, že se soutěžní jednotka nemohla vzhledem k organizaci soutěže některé z fází zúčastnit (např. nekvalifikovala se do nadstavbové části), vypočítá se celkový </w:delText>
        </w:r>
        <w:r w:rsidR="00320348" w:rsidDel="000F6288">
          <w:rPr>
            <w:color w:val="auto"/>
            <w:sz w:val="22"/>
            <w:szCs w:val="22"/>
          </w:rPr>
          <w:delText>počet rozdání</w:delText>
        </w:r>
        <w:r w:rsidRPr="00AA302E" w:rsidDel="000F6288">
          <w:rPr>
            <w:color w:val="auto"/>
            <w:sz w:val="22"/>
            <w:szCs w:val="22"/>
          </w:rPr>
          <w:delText xml:space="preserve"> jako </w:delText>
        </w:r>
        <w:r w:rsidR="00025028" w:rsidDel="000F6288">
          <w:rPr>
            <w:color w:val="auto"/>
            <w:sz w:val="22"/>
            <w:szCs w:val="22"/>
          </w:rPr>
          <w:delText>celkový počet rozdání předchozích fází.</w:delText>
        </w:r>
        <w:r w:rsidRPr="00AA302E" w:rsidDel="000F6288">
          <w:rPr>
            <w:color w:val="auto"/>
            <w:sz w:val="22"/>
            <w:szCs w:val="22"/>
          </w:rPr>
          <w:delText xml:space="preserve"> </w:delText>
        </w:r>
      </w:del>
    </w:p>
    <w:p w:rsidR="001E7BF6" w:rsidRPr="00AA302E" w:rsidRDefault="001E7BF6" w:rsidP="001E7BF6">
      <w:pPr>
        <w:rPr>
          <w:i/>
          <w:color w:val="auto"/>
          <w:sz w:val="22"/>
          <w:szCs w:val="22"/>
        </w:rPr>
      </w:pPr>
      <w:r w:rsidRPr="00AA302E">
        <w:rPr>
          <w:i/>
          <w:color w:val="auto"/>
          <w:sz w:val="22"/>
          <w:szCs w:val="22"/>
        </w:rPr>
        <w:t>Příklad: Pokud hráč nenastoupí v semifinále ani finále Celostátní ligy, ale odehrál alespoň třetinu všech rozdání</w:t>
      </w:r>
      <w:r w:rsidR="00C435C8">
        <w:rPr>
          <w:i/>
          <w:color w:val="auto"/>
          <w:sz w:val="22"/>
          <w:szCs w:val="22"/>
        </w:rPr>
        <w:t xml:space="preserve"> základní části</w:t>
      </w:r>
      <w:r w:rsidRPr="00AA302E">
        <w:rPr>
          <w:i/>
          <w:color w:val="auto"/>
          <w:sz w:val="22"/>
          <w:szCs w:val="22"/>
        </w:rPr>
        <w:t xml:space="preserve">, získá stejný počet </w:t>
      </w:r>
      <w:r w:rsidR="00C435C8">
        <w:rPr>
          <w:i/>
          <w:color w:val="auto"/>
          <w:sz w:val="22"/>
          <w:szCs w:val="22"/>
        </w:rPr>
        <w:t>SB</w:t>
      </w:r>
      <w:r w:rsidRPr="00AA302E">
        <w:rPr>
          <w:i/>
          <w:color w:val="auto"/>
          <w:sz w:val="22"/>
          <w:szCs w:val="22"/>
        </w:rPr>
        <w:t xml:space="preserve"> jako tým na 4. místě. </w:t>
      </w:r>
    </w:p>
    <w:p w:rsidR="00C435C8" w:rsidRPr="00AA302E" w:rsidRDefault="00C435C8" w:rsidP="001D2302">
      <w:pPr>
        <w:rPr>
          <w:color w:val="auto"/>
          <w:sz w:val="22"/>
          <w:szCs w:val="22"/>
        </w:rPr>
      </w:pPr>
      <w:r>
        <w:rPr>
          <w:color w:val="auto"/>
          <w:sz w:val="22"/>
          <w:szCs w:val="22"/>
        </w:rPr>
        <w:t>Plný počet</w:t>
      </w:r>
      <w:r>
        <w:rPr>
          <w:color w:val="auto"/>
          <w:sz w:val="22"/>
          <w:szCs w:val="22"/>
        </w:rPr>
        <w:t xml:space="preserve"> </w:t>
      </w:r>
      <w:r>
        <w:rPr>
          <w:color w:val="auto"/>
          <w:sz w:val="22"/>
          <w:szCs w:val="22"/>
        </w:rPr>
        <w:t xml:space="preserve">KB </w:t>
      </w:r>
      <w:r w:rsidRPr="00AA302E">
        <w:rPr>
          <w:color w:val="auto"/>
          <w:sz w:val="22"/>
          <w:szCs w:val="22"/>
        </w:rPr>
        <w:t xml:space="preserve">získá hráč, který odehrál alespoň jednu třetinu </w:t>
      </w:r>
      <w:r>
        <w:rPr>
          <w:color w:val="auto"/>
          <w:sz w:val="22"/>
          <w:szCs w:val="22"/>
        </w:rPr>
        <w:t>rozdání, které mohl v soutěži odehrát. V případě odehrání méně než třetiny možných rozdání nemá hráč na KB nárok.</w:t>
      </w:r>
    </w:p>
    <w:p w:rsidR="001E7BF6" w:rsidRPr="00AA302E" w:rsidRDefault="001E7BF6" w:rsidP="001E7BF6">
      <w:pPr>
        <w:rPr>
          <w:color w:val="auto"/>
          <w:sz w:val="22"/>
          <w:szCs w:val="22"/>
        </w:rPr>
      </w:pPr>
      <w:r w:rsidRPr="00AA302E">
        <w:rPr>
          <w:color w:val="auto"/>
          <w:sz w:val="22"/>
          <w:szCs w:val="22"/>
        </w:rPr>
        <w:lastRenderedPageBreak/>
        <w:t xml:space="preserve">Hráč, který nebyl na soupisce soutěžní jednotky již </w:t>
      </w:r>
      <w:r w:rsidR="00025028">
        <w:rPr>
          <w:color w:val="auto"/>
          <w:sz w:val="22"/>
          <w:szCs w:val="22"/>
        </w:rPr>
        <w:t>před začátkem</w:t>
      </w:r>
      <w:r w:rsidRPr="00AA302E">
        <w:rPr>
          <w:color w:val="auto"/>
          <w:sz w:val="22"/>
          <w:szCs w:val="22"/>
        </w:rPr>
        <w:t xml:space="preserve"> soutěže, ale nastoupí </w:t>
      </w:r>
      <w:r w:rsidR="00C435C8">
        <w:rPr>
          <w:color w:val="auto"/>
          <w:sz w:val="22"/>
          <w:szCs w:val="22"/>
        </w:rPr>
        <w:t>v</w:t>
      </w:r>
      <w:r w:rsidRPr="00AA302E">
        <w:rPr>
          <w:color w:val="auto"/>
          <w:sz w:val="22"/>
          <w:szCs w:val="22"/>
        </w:rPr>
        <w:t xml:space="preserve"> nadstavbové části (náhradník), nemá právo na zisk klasifikačních bodů. </w:t>
      </w:r>
    </w:p>
    <w:p w:rsidR="007E3FF1" w:rsidRPr="00AA302E" w:rsidRDefault="001E7BF6" w:rsidP="001E7BF6">
      <w:pPr>
        <w:rPr>
          <w:i/>
          <w:color w:val="auto"/>
          <w:sz w:val="22"/>
          <w:szCs w:val="22"/>
        </w:rPr>
      </w:pPr>
      <w:r w:rsidRPr="00AA302E">
        <w:rPr>
          <w:i/>
          <w:color w:val="auto"/>
          <w:sz w:val="22"/>
          <w:szCs w:val="22"/>
        </w:rPr>
        <w:t xml:space="preserve">Příklad: V případě odehrání pouze kvalifikace MČR IMP získá hráč nehrající finále stejný počet klasifikačních bodů jako </w:t>
      </w:r>
      <w:r w:rsidR="00C435C8">
        <w:rPr>
          <w:i/>
          <w:color w:val="auto"/>
          <w:sz w:val="22"/>
          <w:szCs w:val="22"/>
        </w:rPr>
        <w:t>nejníže umístěný</w:t>
      </w:r>
      <w:r w:rsidRPr="00AA302E">
        <w:rPr>
          <w:i/>
          <w:color w:val="auto"/>
          <w:sz w:val="22"/>
          <w:szCs w:val="22"/>
        </w:rPr>
        <w:t xml:space="preserve"> pár finále, hráč, který odehrál finále jako náhraník nedostane žádné klasifikační body.</w:t>
      </w:r>
    </w:p>
    <w:p w:rsidR="00C43923" w:rsidRDefault="00AE28DE">
      <w:pPr>
        <w:pStyle w:val="Nadpis3"/>
      </w:pPr>
      <w:r>
        <w:t>Zaokrouhlování</w:t>
      </w:r>
    </w:p>
    <w:p w:rsidR="00C43923" w:rsidRDefault="00AE28DE">
      <w:pPr>
        <w:spacing w:after="0" w:line="240" w:lineRule="auto"/>
        <w:jc w:val="both"/>
        <w:rPr>
          <w:color w:val="00000A"/>
          <w:sz w:val="22"/>
        </w:rPr>
      </w:pPr>
      <w:r>
        <w:rPr>
          <w:color w:val="00000A"/>
          <w:sz w:val="22"/>
        </w:rPr>
        <w:t xml:space="preserve">KB se zaokrouhlují na celé body (0,50 se zaokrouhluje nahoru, 0,49 se zaokrouhluje dolů). </w:t>
      </w:r>
    </w:p>
    <w:p w:rsidR="00C43923" w:rsidRDefault="00AE28DE">
      <w:pPr>
        <w:spacing w:after="0" w:line="240" w:lineRule="auto"/>
        <w:jc w:val="both"/>
        <w:rPr>
          <w:color w:val="00000A"/>
          <w:sz w:val="22"/>
        </w:rPr>
      </w:pPr>
      <w:r>
        <w:rPr>
          <w:color w:val="00000A"/>
          <w:sz w:val="22"/>
        </w:rPr>
        <w:t xml:space="preserve">KB za registrované soutěže se nejprve vynásobí koeficientem v závislosti na třídě soutěže a počtu rozdání a zaokrouhlí. </w:t>
      </w:r>
    </w:p>
    <w:p w:rsidR="00C43923" w:rsidRDefault="00AE28DE">
      <w:pPr>
        <w:spacing w:after="0" w:line="240" w:lineRule="auto"/>
        <w:jc w:val="both"/>
        <w:rPr>
          <w:color w:val="00000A"/>
          <w:sz w:val="22"/>
        </w:rPr>
      </w:pPr>
      <w:r>
        <w:rPr>
          <w:color w:val="00000A"/>
          <w:sz w:val="22"/>
        </w:rPr>
        <w:t>KB pro dělená umístění se následně vypočtou jako průměr z odpovídajících zisků KB pro nedělená umístění a zaokrouhlí.</w:t>
      </w:r>
    </w:p>
    <w:p w:rsidR="00C43923" w:rsidRDefault="00AE28DE">
      <w:pPr>
        <w:spacing w:after="0" w:line="240" w:lineRule="auto"/>
        <w:jc w:val="both"/>
        <w:rPr>
          <w:color w:val="00000A"/>
          <w:sz w:val="22"/>
        </w:rPr>
      </w:pPr>
      <w:r>
        <w:rPr>
          <w:color w:val="00000A"/>
          <w:sz w:val="22"/>
        </w:rPr>
        <w:t xml:space="preserve">SB se zaokrouhlují na setiny. Desetiny a setiny SB se v klasifikačním účtu převádějí na KB v poměru </w:t>
      </w:r>
      <w:r>
        <w:rPr>
          <w:color w:val="00000A"/>
          <w:sz w:val="22"/>
        </w:rPr>
        <w:br/>
        <w:t>0,1 SB = 100 KB.</w:t>
      </w:r>
    </w:p>
    <w:p w:rsidR="00C43923" w:rsidRDefault="00AE28DE" w:rsidP="00CC5295">
      <w:pPr>
        <w:pStyle w:val="Nadpis2"/>
      </w:pPr>
      <w:bookmarkStart w:id="37" w:name="_Ref534140317"/>
      <w:r>
        <w:t>Podklady pro klasifikaci</w:t>
      </w:r>
      <w:bookmarkEnd w:id="37"/>
    </w:p>
    <w:p w:rsidR="00C43923" w:rsidRDefault="00AE28DE">
      <w:pPr>
        <w:pStyle w:val="Nadpis3"/>
      </w:pPr>
      <w:r>
        <w:t>Evidence výsledků</w:t>
      </w:r>
    </w:p>
    <w:p w:rsidR="001477ED" w:rsidRDefault="00AE28DE" w:rsidP="001477ED">
      <w:pPr>
        <w:spacing w:line="240" w:lineRule="auto"/>
        <w:jc w:val="both"/>
        <w:rPr>
          <w:ins w:id="38" w:author="Milan Macura" w:date="2020-01-08T11:03:00Z"/>
          <w:color w:val="00000A"/>
          <w:sz w:val="22"/>
        </w:rPr>
      </w:pPr>
      <w:r>
        <w:rPr>
          <w:color w:val="00000A"/>
          <w:sz w:val="22"/>
        </w:rPr>
        <w:t xml:space="preserve">Veškeré klasifikační údaje jsou shromažďovány na stránkách </w:t>
      </w:r>
      <w:hyperlink r:id="rId13">
        <w:r>
          <w:rPr>
            <w:rStyle w:val="Internetovodkaz"/>
            <w:sz w:val="22"/>
          </w:rPr>
          <w:t>www.matrikacbs.cz</w:t>
        </w:r>
      </w:hyperlink>
      <w:r>
        <w:rPr>
          <w:color w:val="00000A"/>
          <w:sz w:val="22"/>
        </w:rPr>
        <w:t>.</w:t>
      </w:r>
    </w:p>
    <w:p w:rsidR="001477ED" w:rsidRDefault="001477ED">
      <w:pPr>
        <w:spacing w:after="0" w:line="240" w:lineRule="auto"/>
        <w:jc w:val="both"/>
        <w:rPr>
          <w:ins w:id="39" w:author="Milan Macura" w:date="2020-01-08T11:06:00Z"/>
          <w:color w:val="00000A"/>
          <w:sz w:val="22"/>
        </w:rPr>
      </w:pPr>
      <w:ins w:id="40" w:author="Milan Macura" w:date="2020-01-08T11:03:00Z">
        <w:r w:rsidRPr="001477ED">
          <w:rPr>
            <w:color w:val="00000A"/>
            <w:sz w:val="22"/>
          </w:rPr>
          <w:t>Vedoucí soutěže je povinen nahrát výsledky soutěže na stránky www.matrikacbs.cz</w:t>
        </w:r>
        <w:r>
          <w:rPr>
            <w:color w:val="00000A"/>
            <w:sz w:val="22"/>
          </w:rPr>
          <w:t>.</w:t>
        </w:r>
        <w:r w:rsidRPr="001477ED">
          <w:rPr>
            <w:color w:val="00000A"/>
            <w:sz w:val="22"/>
          </w:rPr>
          <w:t xml:space="preserve"> </w:t>
        </w:r>
        <w:r>
          <w:rPr>
            <w:color w:val="00000A"/>
            <w:sz w:val="22"/>
          </w:rPr>
          <w:t>V</w:t>
        </w:r>
        <w:r w:rsidRPr="001477ED">
          <w:rPr>
            <w:color w:val="00000A"/>
            <w:sz w:val="22"/>
          </w:rPr>
          <w:t xml:space="preserve"> případě celostátních soutěží do 24 hodin od skončení soutěže, v případě regionálních a klubových nesouhrnných turnajů do 72 hodin od skončení soutěže, v případě měsíčních či delších souhrnných turnajů do konce měsíce následujícího tomu měsíci, ve kterém soutěž skončila</w:t>
        </w:r>
        <w:r>
          <w:rPr>
            <w:color w:val="00000A"/>
            <w:sz w:val="22"/>
          </w:rPr>
          <w:t>.</w:t>
        </w:r>
      </w:ins>
    </w:p>
    <w:p w:rsidR="00DB668A" w:rsidRDefault="00DB668A">
      <w:pPr>
        <w:spacing w:after="0" w:line="240" w:lineRule="auto"/>
        <w:jc w:val="both"/>
        <w:rPr>
          <w:color w:val="00000A"/>
          <w:sz w:val="22"/>
        </w:rPr>
      </w:pPr>
      <w:ins w:id="41" w:author="Milan Macura" w:date="2020-01-08T11:06:00Z">
        <w:r w:rsidRPr="00DB668A">
          <w:rPr>
            <w:color w:val="00000A"/>
            <w:sz w:val="22"/>
          </w:rPr>
          <w:t xml:space="preserve">V případě, že odpovědná osoba (vedoucí soutěže, klubový matrikář) nenahraje výsledky na webové stránky v dané lhůtě, </w:t>
        </w:r>
        <w:r>
          <w:rPr>
            <w:color w:val="00000A"/>
            <w:sz w:val="22"/>
          </w:rPr>
          <w:t>nemusí být</w:t>
        </w:r>
        <w:r w:rsidRPr="00DB668A">
          <w:rPr>
            <w:color w:val="00000A"/>
            <w:sz w:val="22"/>
          </w:rPr>
          <w:t xml:space="preserve"> klasifikační body přiděleny a daný turnaj </w:t>
        </w:r>
        <w:r>
          <w:rPr>
            <w:color w:val="00000A"/>
            <w:sz w:val="22"/>
          </w:rPr>
          <w:t>nemusí být</w:t>
        </w:r>
        <w:r w:rsidRPr="00DB668A">
          <w:rPr>
            <w:color w:val="00000A"/>
            <w:sz w:val="22"/>
          </w:rPr>
          <w:t xml:space="preserve"> archivován.</w:t>
        </w:r>
      </w:ins>
    </w:p>
    <w:p w:rsidR="00C43923" w:rsidRDefault="00AE28DE">
      <w:pPr>
        <w:pStyle w:val="Nadpis3"/>
      </w:pPr>
      <w:r>
        <w:t>Údaje o soutěži</w:t>
      </w:r>
    </w:p>
    <w:p w:rsidR="00C43923" w:rsidRDefault="00AE28DE">
      <w:pPr>
        <w:spacing w:after="0" w:line="240" w:lineRule="auto"/>
        <w:jc w:val="both"/>
        <w:rPr>
          <w:color w:val="00000A"/>
          <w:sz w:val="22"/>
        </w:rPr>
      </w:pPr>
      <w:r>
        <w:rPr>
          <w:color w:val="00000A"/>
          <w:sz w:val="22"/>
        </w:rPr>
        <w:t xml:space="preserve">Údaje o soutěži musí obsahovat </w:t>
      </w:r>
      <w:del w:id="42" w:author="Milan Macura" w:date="2020-01-08T11:07:00Z">
        <w:r w:rsidDel="00DB668A">
          <w:rPr>
            <w:color w:val="00000A"/>
            <w:sz w:val="22"/>
          </w:rPr>
          <w:delText>alespoň</w:delText>
        </w:r>
      </w:del>
      <w:ins w:id="43" w:author="Milan Macura" w:date="2020-01-08T11:07:00Z">
        <w:r w:rsidR="00DB668A">
          <w:rPr>
            <w:color w:val="00000A"/>
            <w:sz w:val="22"/>
          </w:rPr>
          <w:t>všechny následující náležitosti</w:t>
        </w:r>
      </w:ins>
      <w:r>
        <w:rPr>
          <w:color w:val="00000A"/>
          <w:sz w:val="22"/>
        </w:rPr>
        <w:t>:</w:t>
      </w:r>
    </w:p>
    <w:p w:rsidR="00C43923" w:rsidRDefault="00AE28DE">
      <w:pPr>
        <w:pStyle w:val="ListParagraph"/>
        <w:numPr>
          <w:ilvl w:val="0"/>
          <w:numId w:val="3"/>
        </w:numPr>
        <w:spacing w:after="0" w:line="240" w:lineRule="auto"/>
        <w:ind w:left="567" w:hanging="283"/>
        <w:jc w:val="both"/>
      </w:pPr>
      <w:r>
        <w:t>název</w:t>
      </w:r>
    </w:p>
    <w:p w:rsidR="00C43923" w:rsidRDefault="00AE28DE">
      <w:pPr>
        <w:pStyle w:val="ListParagraph"/>
        <w:numPr>
          <w:ilvl w:val="0"/>
          <w:numId w:val="3"/>
        </w:numPr>
        <w:spacing w:after="0" w:line="240" w:lineRule="auto"/>
        <w:ind w:left="567" w:hanging="283"/>
        <w:jc w:val="both"/>
      </w:pPr>
      <w:r>
        <w:t>sezónu</w:t>
      </w:r>
    </w:p>
    <w:p w:rsidR="00C43923" w:rsidRDefault="00AE28DE">
      <w:pPr>
        <w:pStyle w:val="ListParagraph"/>
        <w:numPr>
          <w:ilvl w:val="0"/>
          <w:numId w:val="3"/>
        </w:numPr>
        <w:spacing w:after="0" w:line="240" w:lineRule="auto"/>
        <w:ind w:left="567" w:hanging="283"/>
        <w:jc w:val="both"/>
      </w:pPr>
      <w:r>
        <w:t>pořádající klub</w:t>
      </w:r>
    </w:p>
    <w:p w:rsidR="00C43923" w:rsidRDefault="00AE28DE">
      <w:pPr>
        <w:pStyle w:val="ListParagraph"/>
        <w:numPr>
          <w:ilvl w:val="0"/>
          <w:numId w:val="3"/>
        </w:numPr>
        <w:spacing w:after="0" w:line="240" w:lineRule="auto"/>
        <w:ind w:left="567" w:hanging="283"/>
        <w:jc w:val="both"/>
      </w:pPr>
      <w:r>
        <w:t>datum konání</w:t>
      </w:r>
    </w:p>
    <w:p w:rsidR="00C43923" w:rsidRDefault="00AE28DE">
      <w:pPr>
        <w:pStyle w:val="ListParagraph"/>
        <w:numPr>
          <w:ilvl w:val="0"/>
          <w:numId w:val="3"/>
        </w:numPr>
        <w:spacing w:after="0" w:line="240" w:lineRule="auto"/>
        <w:ind w:left="567" w:hanging="283"/>
        <w:jc w:val="both"/>
      </w:pPr>
      <w:r>
        <w:t>místo konání</w:t>
      </w:r>
    </w:p>
    <w:p w:rsidR="00C43923" w:rsidRDefault="00C435C8">
      <w:pPr>
        <w:pStyle w:val="ListParagraph"/>
        <w:numPr>
          <w:ilvl w:val="0"/>
          <w:numId w:val="3"/>
        </w:numPr>
        <w:spacing w:after="0" w:line="240" w:lineRule="auto"/>
        <w:ind w:left="567" w:hanging="283"/>
        <w:jc w:val="both"/>
      </w:pPr>
      <w:r>
        <w:t xml:space="preserve">jméno </w:t>
      </w:r>
      <w:r w:rsidR="00AE28DE">
        <w:t>vedoucího turnaje</w:t>
      </w:r>
    </w:p>
    <w:p w:rsidR="00C43923" w:rsidRDefault="00AE28DE">
      <w:pPr>
        <w:pStyle w:val="ListParagraph"/>
        <w:numPr>
          <w:ilvl w:val="0"/>
          <w:numId w:val="3"/>
        </w:numPr>
        <w:spacing w:after="0" w:line="240" w:lineRule="auto"/>
        <w:ind w:left="567" w:hanging="283"/>
        <w:jc w:val="both"/>
      </w:pPr>
      <w:r>
        <w:t>typ turnaje</w:t>
      </w:r>
    </w:p>
    <w:p w:rsidR="00C43923" w:rsidRDefault="00AE28DE">
      <w:pPr>
        <w:pStyle w:val="ListParagraph"/>
        <w:numPr>
          <w:ilvl w:val="0"/>
          <w:numId w:val="3"/>
        </w:numPr>
        <w:spacing w:after="0" w:line="240" w:lineRule="auto"/>
        <w:ind w:left="567" w:hanging="283"/>
        <w:jc w:val="both"/>
      </w:pPr>
      <w:r>
        <w:t>kategorii turnaje</w:t>
      </w:r>
    </w:p>
    <w:p w:rsidR="00C43923" w:rsidRDefault="00AE28DE">
      <w:pPr>
        <w:pStyle w:val="ListParagraph"/>
        <w:numPr>
          <w:ilvl w:val="0"/>
          <w:numId w:val="3"/>
        </w:numPr>
        <w:spacing w:after="0" w:line="240" w:lineRule="auto"/>
        <w:ind w:left="567" w:hanging="283"/>
        <w:jc w:val="both"/>
      </w:pPr>
      <w:r>
        <w:t>celkový počet rozdání (neplatí pro typ „souhrnný turnaj“)</w:t>
      </w:r>
    </w:p>
    <w:p w:rsidR="00C43923" w:rsidRDefault="00AE28DE">
      <w:pPr>
        <w:pStyle w:val="Nadpis3"/>
      </w:pPr>
      <w:r>
        <w:t>Údaje o výsledcích soutěžících</w:t>
      </w:r>
    </w:p>
    <w:p w:rsidR="00C43923" w:rsidRDefault="00AE28DE">
      <w:pPr>
        <w:spacing w:after="0" w:line="240" w:lineRule="auto"/>
        <w:jc w:val="both"/>
        <w:rPr>
          <w:color w:val="00000A"/>
          <w:sz w:val="22"/>
        </w:rPr>
      </w:pPr>
      <w:r>
        <w:rPr>
          <w:color w:val="00000A"/>
          <w:sz w:val="22"/>
        </w:rPr>
        <w:t xml:space="preserve">Údaje o každé soutěžní jednotce </w:t>
      </w:r>
      <w:del w:id="44" w:author="Milan Macura" w:date="2020-01-08T11:08:00Z">
        <w:r w:rsidDel="00DB668A">
          <w:rPr>
            <w:color w:val="00000A"/>
            <w:sz w:val="22"/>
          </w:rPr>
          <w:delText>(jednotlivci, dvojici, družstvu) musí obsahovat alespoň</w:delText>
        </w:r>
      </w:del>
      <w:ins w:id="45" w:author="Milan Macura" w:date="2020-01-08T11:08:00Z">
        <w:r w:rsidR="00DB668A">
          <w:rPr>
            <w:color w:val="00000A"/>
            <w:sz w:val="22"/>
          </w:rPr>
          <w:t>musí splňovat všechny následující náležitosti</w:t>
        </w:r>
      </w:ins>
      <w:r>
        <w:rPr>
          <w:color w:val="00000A"/>
          <w:sz w:val="22"/>
        </w:rPr>
        <w:t>:</w:t>
      </w:r>
    </w:p>
    <w:p w:rsidR="00DB668A" w:rsidRDefault="00DB668A" w:rsidP="00DB668A">
      <w:pPr>
        <w:pStyle w:val="ListParagraph"/>
        <w:numPr>
          <w:ilvl w:val="0"/>
          <w:numId w:val="3"/>
        </w:numPr>
        <w:spacing w:after="0" w:line="240" w:lineRule="auto"/>
        <w:ind w:left="567" w:hanging="207"/>
        <w:jc w:val="both"/>
        <w:rPr>
          <w:ins w:id="46" w:author="Milan Macura" w:date="2020-01-08T11:12:00Z"/>
        </w:rPr>
      </w:pPr>
      <w:ins w:id="47" w:author="Milan Macura" w:date="2020-01-08T11:12:00Z">
        <w:r w:rsidRPr="00DB668A">
          <w:t xml:space="preserve">název soutěžní jednotky je v případě týmových soutěží vyplněn, v případě párových či individuálních soutěží </w:t>
        </w:r>
        <w:r>
          <w:t>může zůstat</w:t>
        </w:r>
        <w:r w:rsidRPr="00DB668A">
          <w:t xml:space="preserve"> kolonka ponechána prázdná</w:t>
        </w:r>
      </w:ins>
    </w:p>
    <w:p w:rsidR="00C43923" w:rsidRDefault="00AE28DE">
      <w:pPr>
        <w:pStyle w:val="ListParagraph"/>
        <w:numPr>
          <w:ilvl w:val="0"/>
          <w:numId w:val="3"/>
        </w:numPr>
        <w:spacing w:after="0" w:line="240" w:lineRule="auto"/>
        <w:ind w:left="567" w:hanging="283"/>
        <w:jc w:val="both"/>
      </w:pPr>
      <w:r>
        <w:t xml:space="preserve">složení, tj. pro každého hráče </w:t>
      </w:r>
      <w:ins w:id="48" w:author="Milan Macura" w:date="2020-01-08T11:09:00Z">
        <w:r w:rsidR="00DB668A">
          <w:t xml:space="preserve">jméno, </w:t>
        </w:r>
      </w:ins>
      <w:r>
        <w:t>příjmení</w:t>
      </w:r>
      <w:del w:id="49" w:author="Milan Macura" w:date="2020-01-08T11:09:00Z">
        <w:r w:rsidDel="00DB668A">
          <w:delText>, číslo legitimace</w:delText>
        </w:r>
      </w:del>
      <w:ins w:id="50" w:author="Milan Macura" w:date="2020-01-08T11:09:00Z">
        <w:r w:rsidR="00DB668A">
          <w:t xml:space="preserve"> </w:t>
        </w:r>
        <w:r w:rsidR="00DB668A" w:rsidRPr="00DB668A">
          <w:t xml:space="preserve">a </w:t>
        </w:r>
      </w:ins>
      <w:ins w:id="51" w:author="Milan Macura" w:date="2020-01-28T17:56:00Z">
        <w:r w:rsidR="009A3C8F">
          <w:t xml:space="preserve">u českých hráčů </w:t>
        </w:r>
      </w:ins>
      <w:ins w:id="52" w:author="Milan Macura" w:date="2020-01-08T11:09:00Z">
        <w:r w:rsidR="00DB668A" w:rsidRPr="00DB668A">
          <w:t>odkaz na profil na webu </w:t>
        </w:r>
        <w:r w:rsidR="00DB668A">
          <w:fldChar w:fldCharType="begin"/>
        </w:r>
        <w:r w:rsidR="00DB668A">
          <w:instrText xml:space="preserve"> HYPERLINK "http://www.matrikacbs.cz/" \t "_blank" </w:instrText>
        </w:r>
        <w:r w:rsidR="00DB668A">
          <w:fldChar w:fldCharType="separate"/>
        </w:r>
        <w:r w:rsidR="00DB668A" w:rsidRPr="00DB668A">
          <w:t>www.matrikacbs.cz</w:t>
        </w:r>
        <w:r w:rsidR="00DB668A">
          <w:fldChar w:fldCharType="end"/>
        </w:r>
      </w:ins>
      <w:ins w:id="53" w:author="Milan Macura" w:date="2020-01-28T17:56:00Z">
        <w:r w:rsidR="009A3C8F">
          <w:t xml:space="preserve"> </w:t>
        </w:r>
      </w:ins>
    </w:p>
    <w:p w:rsidR="00C43923" w:rsidRDefault="00AE28DE">
      <w:pPr>
        <w:pStyle w:val="ListParagraph"/>
        <w:numPr>
          <w:ilvl w:val="0"/>
          <w:numId w:val="3"/>
        </w:numPr>
        <w:spacing w:after="0" w:line="240" w:lineRule="auto"/>
        <w:ind w:left="567" w:hanging="283"/>
        <w:jc w:val="both"/>
      </w:pPr>
      <w:r>
        <w:t>bodový výsledek</w:t>
      </w:r>
      <w:ins w:id="54" w:author="Milan Macura" w:date="2020-01-08T11:17:00Z">
        <w:r w:rsidR="009B796E">
          <w:t xml:space="preserve"> – </w:t>
        </w:r>
      </w:ins>
      <w:del w:id="55" w:author="Milan Macura" w:date="2020-01-08T11:17:00Z">
        <w:r w:rsidDel="009B796E">
          <w:delText xml:space="preserve"> </w:delText>
        </w:r>
      </w:del>
      <w:del w:id="56" w:author="Milan Macura" w:date="2020-01-08T11:16:00Z">
        <w:r w:rsidDel="009B796E">
          <w:delText>(podle typu soutěže se uvádí celkový počet bodů jako celá čísla nebo čísla na jedno až tři desetinná místa, je možné uvádět i procenta na dvě nebo tři desetinná místa)</w:delText>
        </w:r>
      </w:del>
      <w:ins w:id="57" w:author="Milan Macura" w:date="2020-01-08T11:16:00Z">
        <w:r w:rsidR="009B796E">
          <w:t>v případě párových registrovaných soutěží</w:t>
        </w:r>
      </w:ins>
      <w:ins w:id="58" w:author="Milan Macura" w:date="2020-01-08T11:17:00Z">
        <w:r w:rsidR="009B796E">
          <w:t xml:space="preserve"> ve formátu kladného čísla zaokrouhleného na dvě desetinná čísla</w:t>
        </w:r>
      </w:ins>
      <w:ins w:id="59" w:author="Milan Macura" w:date="2020-01-08T11:20:00Z">
        <w:r w:rsidR="009B796E">
          <w:rPr>
            <w:lang w:val="en-US"/>
          </w:rPr>
          <w:t>;</w:t>
        </w:r>
      </w:ins>
      <w:ins w:id="60" w:author="Milan Macura" w:date="2020-01-08T11:17:00Z">
        <w:r w:rsidR="009B796E">
          <w:t xml:space="preserve"> </w:t>
        </w:r>
      </w:ins>
      <w:ins w:id="61" w:author="Milan Macura" w:date="2020-01-08T11:19:00Z">
        <w:r w:rsidR="009B796E">
          <w:t>v</w:t>
        </w:r>
      </w:ins>
      <w:ins w:id="62" w:author="Milan Macura" w:date="2020-01-08T11:18:00Z">
        <w:r w:rsidR="009B796E">
          <w:t> </w:t>
        </w:r>
      </w:ins>
      <w:ins w:id="63" w:author="Milan Macura" w:date="2020-01-08T11:17:00Z">
        <w:r w:rsidR="009B796E">
          <w:t xml:space="preserve">případě </w:t>
        </w:r>
      </w:ins>
      <w:ins w:id="64" w:author="Milan Macura" w:date="2020-01-08T11:18:00Z">
        <w:r w:rsidR="009B796E">
          <w:t>vícefázo</w:t>
        </w:r>
      </w:ins>
      <w:ins w:id="65" w:author="Milan Macura" w:date="2020-01-08T11:19:00Z">
        <w:r w:rsidR="009B796E">
          <w:t>vých soutěží může být tato kolonka nechána prázdná, v záhlaví soutěže však musí být vložen odkaz na dokumentaci soutěže</w:t>
        </w:r>
      </w:ins>
    </w:p>
    <w:p w:rsidR="00C43923" w:rsidRDefault="00AE28DE">
      <w:pPr>
        <w:pStyle w:val="ListParagraph"/>
        <w:numPr>
          <w:ilvl w:val="0"/>
          <w:numId w:val="3"/>
        </w:numPr>
        <w:spacing w:after="0" w:line="240" w:lineRule="auto"/>
        <w:ind w:left="567" w:hanging="283"/>
        <w:jc w:val="both"/>
      </w:pPr>
      <w:r>
        <w:lastRenderedPageBreak/>
        <w:t>pořadí (při shodném umístění více soutěžících se uvádí nejnižší pořadí)</w:t>
      </w:r>
    </w:p>
    <w:p w:rsidR="00C43923" w:rsidRDefault="00AE28DE">
      <w:pPr>
        <w:pStyle w:val="ListParagraph"/>
        <w:numPr>
          <w:ilvl w:val="0"/>
          <w:numId w:val="3"/>
        </w:numPr>
        <w:spacing w:after="0" w:line="240" w:lineRule="auto"/>
        <w:ind w:left="567" w:hanging="283"/>
        <w:jc w:val="both"/>
      </w:pPr>
      <w:r>
        <w:t xml:space="preserve">v soutěžích se střídáním hráčů </w:t>
      </w:r>
      <w:del w:id="66" w:author="Milan Macura" w:date="2020-01-08T11:24:00Z">
        <w:r w:rsidDel="009B796E">
          <w:delText>pro každého soutěžícího počet odehraných kol nebo sestav</w:delText>
        </w:r>
      </w:del>
      <w:ins w:id="67" w:author="Milan Macura" w:date="2020-01-08T11:24:00Z">
        <w:r w:rsidR="009B796E">
          <w:t xml:space="preserve">se u hráčů, kteří nesplnili kritéria přidělení SB </w:t>
        </w:r>
      </w:ins>
      <w:ins w:id="68" w:author="Milan Macura" w:date="2020-01-08T11:25:00Z">
        <w:r w:rsidR="009B796E">
          <w:t>či KB</w:t>
        </w:r>
      </w:ins>
      <w:ins w:id="69" w:author="Milan Macura" w:date="2020-01-08T11:27:00Z">
        <w:r w:rsidR="00272794">
          <w:t>,</w:t>
        </w:r>
      </w:ins>
      <w:ins w:id="70" w:author="Milan Macura" w:date="2020-01-08T11:25:00Z">
        <w:r w:rsidR="009B796E">
          <w:t xml:space="preserve"> píše </w:t>
        </w:r>
      </w:ins>
      <w:ins w:id="71" w:author="Milan Macura" w:date="2020-01-08T11:27:00Z">
        <w:r w:rsidR="00272794">
          <w:t>do počtu</w:t>
        </w:r>
      </w:ins>
      <w:ins w:id="72" w:author="Milan Macura" w:date="2020-01-08T11:25:00Z">
        <w:r w:rsidR="009B796E">
          <w:t xml:space="preserve"> rozdání</w:t>
        </w:r>
      </w:ins>
      <w:ins w:id="73" w:author="Milan Macura" w:date="2020-01-08T11:27:00Z">
        <w:r w:rsidR="00272794">
          <w:t xml:space="preserve"> 0</w:t>
        </w:r>
      </w:ins>
      <w:ins w:id="74" w:author="Milan Macura" w:date="2020-01-08T11:25:00Z">
        <w:r w:rsidR="009B796E">
          <w:t>.</w:t>
        </w:r>
      </w:ins>
    </w:p>
    <w:p w:rsidR="00C43923" w:rsidRDefault="00AE28DE" w:rsidP="00391226">
      <w:pPr>
        <w:pStyle w:val="ListParagraph"/>
        <w:numPr>
          <w:ilvl w:val="0"/>
          <w:numId w:val="3"/>
        </w:numPr>
        <w:spacing w:line="240" w:lineRule="auto"/>
        <w:ind w:left="567" w:hanging="283"/>
        <w:jc w:val="both"/>
        <w:rPr>
          <w:ins w:id="75" w:author="Milan Macura" w:date="2020-01-08T11:30:00Z"/>
        </w:rPr>
      </w:pPr>
      <w:r>
        <w:t xml:space="preserve">při souhrnném turnaji </w:t>
      </w:r>
      <w:r w:rsidR="00C435C8">
        <w:t>počet získaných</w:t>
      </w:r>
      <w:r>
        <w:t xml:space="preserve"> KB a SB</w:t>
      </w:r>
    </w:p>
    <w:p w:rsidR="00272794" w:rsidRDefault="00272794" w:rsidP="00391226">
      <w:pPr>
        <w:spacing w:line="240" w:lineRule="auto"/>
        <w:jc w:val="both"/>
        <w:rPr>
          <w:ins w:id="76" w:author="Milan Macura" w:date="2020-01-08T11:34:00Z"/>
          <w:color w:val="00000A"/>
          <w:sz w:val="22"/>
        </w:rPr>
      </w:pPr>
      <w:ins w:id="77" w:author="Milan Macura" w:date="2020-01-08T11:30:00Z">
        <w:r w:rsidRPr="00272794">
          <w:rPr>
            <w:color w:val="00000A"/>
            <w:sz w:val="22"/>
          </w:rPr>
          <w:t>V</w:t>
        </w:r>
        <w:r>
          <w:rPr>
            <w:color w:val="00000A"/>
            <w:sz w:val="22"/>
          </w:rPr>
          <w:t> </w:t>
        </w:r>
        <w:r w:rsidRPr="00272794">
          <w:rPr>
            <w:color w:val="00000A"/>
            <w:sz w:val="22"/>
          </w:rPr>
          <w:t>případě</w:t>
        </w:r>
        <w:r>
          <w:rPr>
            <w:color w:val="00000A"/>
            <w:sz w:val="22"/>
          </w:rPr>
          <w:t xml:space="preserve"> nesplnění výše uvedených náležitostí vyzve výbor ČBS pořadatele soutěže o </w:t>
        </w:r>
      </w:ins>
      <w:ins w:id="78" w:author="Milan Macura" w:date="2020-01-08T11:31:00Z">
        <w:r>
          <w:rPr>
            <w:color w:val="00000A"/>
            <w:sz w:val="22"/>
          </w:rPr>
          <w:t xml:space="preserve">sjednání nápravy. V případě nesjednání nápravy do 14 dní od obdržení výzvy </w:t>
        </w:r>
      </w:ins>
      <w:ins w:id="79" w:author="Milan Macura" w:date="2020-01-08T11:32:00Z">
        <w:r>
          <w:rPr>
            <w:color w:val="00000A"/>
            <w:sz w:val="22"/>
          </w:rPr>
          <w:t>ne</w:t>
        </w:r>
      </w:ins>
      <w:ins w:id="80" w:author="Milan Macura" w:date="2020-01-08T11:33:00Z">
        <w:r>
          <w:rPr>
            <w:color w:val="00000A"/>
            <w:sz w:val="22"/>
          </w:rPr>
          <w:t xml:space="preserve">budou klasifikační body přiděleny, pokud výbor nerozhodne v dané </w:t>
        </w:r>
      </w:ins>
      <w:ins w:id="81" w:author="Milan Macura" w:date="2020-01-08T11:34:00Z">
        <w:r>
          <w:rPr>
            <w:color w:val="00000A"/>
            <w:sz w:val="22"/>
          </w:rPr>
          <w:t>s</w:t>
        </w:r>
      </w:ins>
      <w:ins w:id="82" w:author="Milan Macura" w:date="2020-01-08T11:33:00Z">
        <w:r>
          <w:rPr>
            <w:color w:val="00000A"/>
            <w:sz w:val="22"/>
          </w:rPr>
          <w:t>ituaci jinak.</w:t>
        </w:r>
      </w:ins>
    </w:p>
    <w:p w:rsidR="00272794" w:rsidRPr="00272794" w:rsidRDefault="00272794" w:rsidP="00391226">
      <w:pPr>
        <w:spacing w:line="240" w:lineRule="auto"/>
        <w:jc w:val="both"/>
        <w:rPr>
          <w:color w:val="00000A"/>
          <w:sz w:val="22"/>
        </w:rPr>
      </w:pPr>
      <w:ins w:id="83" w:author="Milan Macura" w:date="2020-01-08T11:34:00Z">
        <w:r w:rsidRPr="00272794">
          <w:rPr>
            <w:color w:val="00000A"/>
            <w:sz w:val="22"/>
          </w:rPr>
          <w:t xml:space="preserve">Soutěže, jejichž výsledky nebudou k 31. </w:t>
        </w:r>
      </w:ins>
      <w:ins w:id="84" w:author="Milan Macura" w:date="2020-01-08T11:35:00Z">
        <w:r w:rsidR="00496F84">
          <w:rPr>
            <w:color w:val="00000A"/>
            <w:sz w:val="22"/>
          </w:rPr>
          <w:t>12.</w:t>
        </w:r>
      </w:ins>
      <w:ins w:id="85" w:author="Milan Macura" w:date="2020-01-08T11:34:00Z">
        <w:r w:rsidRPr="00272794">
          <w:rPr>
            <w:color w:val="00000A"/>
            <w:sz w:val="22"/>
          </w:rPr>
          <w:t xml:space="preserve"> daného roku řádně doplněny a nebudou splňovat všechny náležitosti, nebudou archivovány a nebudou za ně přiděleny klasifikační body, v případě dlouhodobých soutěží hraných ve dvou kalendářních letech či soutěží konaných na přelomu kalendářního roku se klasifikační body přidělí v rámci nové sezony.</w:t>
        </w:r>
      </w:ins>
    </w:p>
    <w:p w:rsidR="00C43923" w:rsidRDefault="00AE28DE">
      <w:pPr>
        <w:pStyle w:val="Nadpis3"/>
      </w:pPr>
      <w:r>
        <w:t>Archivace</w:t>
      </w:r>
    </w:p>
    <w:p w:rsidR="00C43923" w:rsidRDefault="00AE28DE">
      <w:pPr>
        <w:spacing w:after="0" w:line="240" w:lineRule="auto"/>
        <w:jc w:val="both"/>
        <w:rPr>
          <w:color w:val="00000A"/>
          <w:sz w:val="22"/>
        </w:rPr>
      </w:pPr>
      <w:r>
        <w:rPr>
          <w:color w:val="00000A"/>
          <w:sz w:val="22"/>
        </w:rPr>
        <w:t xml:space="preserve">Všechny výsledky jsou archivovány v databázích na stránkách </w:t>
      </w:r>
      <w:hyperlink r:id="rId14">
        <w:r>
          <w:rPr>
            <w:rStyle w:val="Internetovodkaz"/>
            <w:sz w:val="22"/>
          </w:rPr>
          <w:t>www.matrikacbs.cz</w:t>
        </w:r>
      </w:hyperlink>
      <w:r>
        <w:rPr>
          <w:color w:val="00000A"/>
          <w:sz w:val="22"/>
        </w:rPr>
        <w:t>.</w:t>
      </w:r>
    </w:p>
    <w:p w:rsidR="00C43923" w:rsidRDefault="00AE28DE" w:rsidP="00CC5295">
      <w:pPr>
        <w:pStyle w:val="Nadpis2"/>
      </w:pPr>
      <w:r>
        <w:t>Klasifikace na základě kovových bodů</w:t>
      </w:r>
    </w:p>
    <w:p w:rsidR="00C43923" w:rsidRDefault="00AE28DE">
      <w:pPr>
        <w:pStyle w:val="Nadpis3"/>
      </w:pPr>
      <w:r>
        <w:t>Princip metody</w:t>
      </w:r>
    </w:p>
    <w:p w:rsidR="00C43923" w:rsidRDefault="00AE28DE">
      <w:pPr>
        <w:spacing w:after="0" w:line="240" w:lineRule="auto"/>
        <w:jc w:val="both"/>
        <w:rPr>
          <w:color w:val="00000A"/>
          <w:sz w:val="22"/>
        </w:rPr>
      </w:pPr>
      <w:r>
        <w:rPr>
          <w:color w:val="00000A"/>
          <w:sz w:val="22"/>
        </w:rPr>
        <w:t xml:space="preserve">Kovové body jsou body, které hráči získávají na základě umístění ve všech hodnocených soutěžích. KB lze získat také jako bonusy vyjmenované v </w:t>
      </w:r>
      <w:r w:rsidRPr="00AA302E">
        <w:rPr>
          <w:color w:val="00B0F0"/>
          <w:sz w:val="22"/>
        </w:rPr>
        <w:t>Příloze 4</w:t>
      </w:r>
      <w:r>
        <w:rPr>
          <w:color w:val="00000A"/>
          <w:sz w:val="22"/>
        </w:rPr>
        <w:t>. Pro klasifikaci hráče je rozhodující stav KB, který je součtem KB získaných v soutěžích za všechna klasifikační období počínaje sezónou 2003/2004, v nichž hráč platil členské příspěvky ČBS.</w:t>
      </w:r>
    </w:p>
    <w:p w:rsidR="00C43923" w:rsidRDefault="00AE28DE">
      <w:pPr>
        <w:pStyle w:val="Nadpis3"/>
      </w:pPr>
      <w:r>
        <w:t>Přidělování KB</w:t>
      </w:r>
    </w:p>
    <w:p w:rsidR="00C43923" w:rsidRDefault="00E306CE">
      <w:pPr>
        <w:spacing w:after="0" w:line="240" w:lineRule="auto"/>
        <w:jc w:val="both"/>
        <w:rPr>
          <w:color w:val="00000A"/>
          <w:sz w:val="22"/>
        </w:rPr>
      </w:pPr>
      <w:r>
        <w:rPr>
          <w:color w:val="00000A"/>
          <w:sz w:val="22"/>
        </w:rPr>
        <w:t xml:space="preserve">KB za soutěže pořádané výborem </w:t>
      </w:r>
      <w:r w:rsidR="00AE28DE">
        <w:rPr>
          <w:color w:val="00000A"/>
          <w:sz w:val="22"/>
        </w:rPr>
        <w:t>ČBS a jednotlivými klu</w:t>
      </w:r>
      <w:r w:rsidR="00C435C8">
        <w:rPr>
          <w:color w:val="00000A"/>
          <w:sz w:val="22"/>
        </w:rPr>
        <w:t>by se přidělují podle Přílohy 1</w:t>
      </w:r>
      <w:r w:rsidR="00AE28DE">
        <w:rPr>
          <w:color w:val="00000A"/>
          <w:sz w:val="22"/>
        </w:rPr>
        <w:fldChar w:fldCharType="begin"/>
      </w:r>
      <w:r w:rsidR="00AE28DE">
        <w:instrText>REF _Ref534039287 \h</w:instrText>
      </w:r>
      <w:r w:rsidR="00AE28DE">
        <w:rPr>
          <w:color w:val="00000A"/>
          <w:sz w:val="22"/>
        </w:rPr>
      </w:r>
      <w:r w:rsidR="00AE28DE">
        <w:fldChar w:fldCharType="end"/>
      </w:r>
      <w:r w:rsidR="00AE28DE">
        <w:rPr>
          <w:color w:val="00000A"/>
          <w:sz w:val="22"/>
        </w:rPr>
        <w:t>.</w:t>
      </w:r>
      <w:ins w:id="86" w:author="Milan Macura" w:date="2020-01-08T14:18:00Z">
        <w:r w:rsidR="006F2FC2">
          <w:rPr>
            <w:color w:val="00000A"/>
            <w:sz w:val="22"/>
          </w:rPr>
          <w:t xml:space="preserve"> </w:t>
        </w:r>
      </w:ins>
      <w:ins w:id="87" w:author="Milan Macura" w:date="2020-01-08T14:19:00Z">
        <w:r w:rsidR="006F2FC2">
          <w:rPr>
            <w:color w:val="00000A"/>
            <w:sz w:val="22"/>
          </w:rPr>
          <w:t>KB</w:t>
        </w:r>
      </w:ins>
      <w:ins w:id="88" w:author="Milan Macura" w:date="2020-01-08T14:18:00Z">
        <w:r w:rsidR="008D229F">
          <w:rPr>
            <w:color w:val="00000A"/>
            <w:sz w:val="22"/>
          </w:rPr>
          <w:t xml:space="preserve"> se </w:t>
        </w:r>
        <w:r w:rsidR="006F2FC2">
          <w:rPr>
            <w:color w:val="00000A"/>
            <w:sz w:val="22"/>
          </w:rPr>
          <w:t xml:space="preserve">přidělují </w:t>
        </w:r>
      </w:ins>
      <w:ins w:id="89" w:author="Milan Macura" w:date="2020-01-09T11:41:00Z">
        <w:r w:rsidR="008D229F">
          <w:rPr>
            <w:color w:val="00000A"/>
            <w:sz w:val="22"/>
          </w:rPr>
          <w:t>pouze</w:t>
        </w:r>
      </w:ins>
      <w:ins w:id="90" w:author="Milan Macura" w:date="2020-01-09T11:42:00Z">
        <w:r w:rsidR="008D229F">
          <w:rPr>
            <w:color w:val="00000A"/>
            <w:sz w:val="22"/>
          </w:rPr>
          <w:t xml:space="preserve"> </w:t>
        </w:r>
      </w:ins>
      <w:ins w:id="91" w:author="Milan Macura" w:date="2020-01-08T14:18:00Z">
        <w:r w:rsidR="006F2FC2">
          <w:rPr>
            <w:color w:val="00000A"/>
            <w:sz w:val="22"/>
          </w:rPr>
          <w:t>za soutěže hrané na 16</w:t>
        </w:r>
      </w:ins>
      <w:ins w:id="92" w:author="Milan Macura" w:date="2020-01-09T11:41:00Z">
        <w:r w:rsidR="008D229F">
          <w:rPr>
            <w:color w:val="00000A"/>
            <w:sz w:val="22"/>
          </w:rPr>
          <w:t xml:space="preserve"> a více rozdání</w:t>
        </w:r>
      </w:ins>
      <w:ins w:id="93" w:author="Milan Macura" w:date="2020-01-08T14:18:00Z">
        <w:r w:rsidR="006F2FC2">
          <w:rPr>
            <w:color w:val="00000A"/>
            <w:sz w:val="22"/>
          </w:rPr>
          <w:t>.</w:t>
        </w:r>
      </w:ins>
      <w:r w:rsidR="00AE28DE">
        <w:rPr>
          <w:color w:val="00000A"/>
          <w:sz w:val="22"/>
        </w:rPr>
        <w:t xml:space="preserve"> </w:t>
      </w:r>
    </w:p>
    <w:p w:rsidR="00C43923" w:rsidRDefault="00AE28DE">
      <w:pPr>
        <w:pStyle w:val="Nadpis3"/>
      </w:pPr>
      <w:r>
        <w:t>Evidence KB</w:t>
      </w:r>
    </w:p>
    <w:p w:rsidR="00C43923" w:rsidRDefault="00AE28DE">
      <w:pPr>
        <w:spacing w:after="0" w:line="240" w:lineRule="auto"/>
        <w:jc w:val="both"/>
        <w:rPr>
          <w:color w:val="00000A"/>
          <w:sz w:val="22"/>
        </w:rPr>
      </w:pPr>
      <w:r>
        <w:rPr>
          <w:color w:val="00000A"/>
          <w:sz w:val="22"/>
        </w:rPr>
        <w:t>Evidence KB se provádí centrálně. KB z neregistrovaných soutěží mohou být evidovány pro každou soutěž zvlášť nebo typem „souhrnný turnaj“ za několik soutěží najednou (např. při bridžových týdnech, soustředěních, vedlejších turnajích u velkých cen, klubových soutěží) v podobě přehledu zisků KB obsahujícího pro každého hráče:</w:t>
      </w:r>
    </w:p>
    <w:p w:rsidR="00C43923" w:rsidRDefault="00AE28DE">
      <w:pPr>
        <w:pStyle w:val="ListParagraph"/>
        <w:numPr>
          <w:ilvl w:val="0"/>
          <w:numId w:val="3"/>
        </w:numPr>
        <w:spacing w:after="0" w:line="240" w:lineRule="auto"/>
        <w:ind w:left="567" w:hanging="207"/>
        <w:jc w:val="both"/>
      </w:pPr>
      <w:r>
        <w:t>číslo legitimace</w:t>
      </w:r>
    </w:p>
    <w:p w:rsidR="00C43923" w:rsidRDefault="006F2FC2">
      <w:pPr>
        <w:pStyle w:val="ListParagraph"/>
        <w:numPr>
          <w:ilvl w:val="0"/>
          <w:numId w:val="3"/>
        </w:numPr>
        <w:spacing w:after="0" w:line="240" w:lineRule="auto"/>
        <w:ind w:left="567" w:hanging="207"/>
        <w:jc w:val="both"/>
      </w:pPr>
      <w:ins w:id="94" w:author="Milan Macura" w:date="2020-01-08T14:12:00Z">
        <w:r>
          <w:t xml:space="preserve">jméno a </w:t>
        </w:r>
      </w:ins>
      <w:r w:rsidR="00AE28DE">
        <w:t>příjmení</w:t>
      </w:r>
    </w:p>
    <w:p w:rsidR="00C43923" w:rsidRDefault="00AE28DE">
      <w:pPr>
        <w:pStyle w:val="ListParagraph"/>
        <w:numPr>
          <w:ilvl w:val="0"/>
          <w:numId w:val="3"/>
        </w:numPr>
        <w:spacing w:after="0" w:line="240" w:lineRule="auto"/>
        <w:ind w:left="567" w:hanging="207"/>
        <w:jc w:val="both"/>
      </w:pPr>
      <w:r>
        <w:t>počet KB</w:t>
      </w:r>
    </w:p>
    <w:p w:rsidR="00C43923" w:rsidRDefault="00AE28DE">
      <w:pPr>
        <w:spacing w:after="0" w:line="240" w:lineRule="auto"/>
        <w:jc w:val="both"/>
        <w:rPr>
          <w:color w:val="00000A"/>
          <w:sz w:val="22"/>
        </w:rPr>
      </w:pPr>
      <w:r>
        <w:rPr>
          <w:color w:val="00000A"/>
          <w:sz w:val="22"/>
        </w:rPr>
        <w:t>Všechny takovéto přehledy musí být předány v digitální podobě nebo vloženy přímo do centrální evidence KB.</w:t>
      </w:r>
    </w:p>
    <w:p w:rsidR="00C43923" w:rsidRDefault="00AE28DE" w:rsidP="00CC5295">
      <w:pPr>
        <w:pStyle w:val="Nadpis2"/>
      </w:pPr>
      <w:bookmarkStart w:id="95" w:name="_Ref534143534"/>
      <w:r>
        <w:t>Klasifikace na základě stříbrných bodů</w:t>
      </w:r>
      <w:bookmarkEnd w:id="95"/>
    </w:p>
    <w:p w:rsidR="00C43923" w:rsidRDefault="00AE28DE">
      <w:pPr>
        <w:pStyle w:val="Nadpis3"/>
      </w:pPr>
      <w:r>
        <w:t>Princip metody</w:t>
      </w:r>
    </w:p>
    <w:p w:rsidR="00C43923" w:rsidRDefault="00AE28DE">
      <w:pPr>
        <w:spacing w:after="0" w:line="240" w:lineRule="auto"/>
        <w:jc w:val="both"/>
        <w:rPr>
          <w:color w:val="00000A"/>
          <w:sz w:val="22"/>
        </w:rPr>
      </w:pPr>
      <w:r>
        <w:rPr>
          <w:color w:val="00000A"/>
          <w:sz w:val="22"/>
        </w:rPr>
        <w:t>Stříbrné body (SB) jsou přidělovány hráčům se soutěžním členstvím za umístění v registrovaných soutěžích</w:t>
      </w:r>
      <w:ins w:id="96" w:author="Milan Macura" w:date="2020-01-08T14:13:00Z">
        <w:r w:rsidR="006F2FC2">
          <w:rPr>
            <w:color w:val="00000A"/>
            <w:sz w:val="22"/>
          </w:rPr>
          <w:t xml:space="preserve">, které jsou uvedeny na stránkách ČBS </w:t>
        </w:r>
        <w:r w:rsidR="006F2FC2">
          <w:rPr>
            <w:rFonts w:cs="Calibri"/>
            <w:color w:val="00000A"/>
            <w:sz w:val="22"/>
          </w:rPr>
          <w:t>→</w:t>
        </w:r>
        <w:r w:rsidR="006F2FC2">
          <w:rPr>
            <w:color w:val="00000A"/>
            <w:sz w:val="22"/>
          </w:rPr>
          <w:t xml:space="preserve"> Soutěže </w:t>
        </w:r>
        <w:r w:rsidR="006F2FC2">
          <w:rPr>
            <w:rFonts w:cs="Calibri"/>
            <w:color w:val="00000A"/>
            <w:sz w:val="22"/>
          </w:rPr>
          <w:t>→</w:t>
        </w:r>
        <w:r w:rsidR="006F2FC2">
          <w:rPr>
            <w:color w:val="00000A"/>
            <w:sz w:val="22"/>
          </w:rPr>
          <w:t xml:space="preserve"> Struktura soutěží </w:t>
        </w:r>
      </w:ins>
      <w:ins w:id="97" w:author="Milan Macura" w:date="2020-01-08T14:14:00Z">
        <w:r w:rsidR="006F2FC2">
          <w:rPr>
            <w:color w:val="00000A"/>
            <w:sz w:val="22"/>
          </w:rPr>
          <w:t>ČBS.</w:t>
        </w:r>
      </w:ins>
      <w:del w:id="98" w:author="Milan Macura" w:date="2020-01-08T14:13:00Z">
        <w:r w:rsidDel="006F2FC2">
          <w:rPr>
            <w:color w:val="00000A"/>
            <w:sz w:val="22"/>
          </w:rPr>
          <w:delText xml:space="preserve"> a vybraných zahraničních soutěžích uveřejněných na stránkách </w:delText>
        </w:r>
        <w:r w:rsidR="006810EE" w:rsidDel="006F2FC2">
          <w:fldChar w:fldCharType="begin"/>
        </w:r>
        <w:r w:rsidR="006810EE" w:rsidDel="006F2FC2">
          <w:delInstrText xml:space="preserve"> HYPERLINK "http://www.matrikacbs.cz/" </w:delInstrText>
        </w:r>
        <w:r w:rsidR="006810EE" w:rsidDel="006F2FC2">
          <w:fldChar w:fldCharType="separate"/>
        </w:r>
        <w:r w:rsidR="005B027C" w:rsidDel="006F2FC2">
          <w:rPr>
            <w:rStyle w:val="Hyperlink"/>
            <w:sz w:val="22"/>
          </w:rPr>
          <w:delText>www.matrikacbs.cz</w:delText>
        </w:r>
        <w:r w:rsidR="006810EE" w:rsidDel="006F2FC2">
          <w:rPr>
            <w:rStyle w:val="Hyperlink"/>
            <w:sz w:val="22"/>
          </w:rPr>
          <w:fldChar w:fldCharType="end"/>
        </w:r>
        <w:r w:rsidR="005B027C" w:rsidDel="006F2FC2">
          <w:rPr>
            <w:color w:val="00000A"/>
            <w:sz w:val="22"/>
          </w:rPr>
          <w:delText xml:space="preserve"> </w:delText>
        </w:r>
        <w:r w:rsidDel="006F2FC2">
          <w:rPr>
            <w:color w:val="00000A"/>
            <w:sz w:val="22"/>
          </w:rPr>
          <w:delText>v záložce "Úvod" v odstavci "Ve kterých turnajích mohu získat SB"</w:delText>
        </w:r>
      </w:del>
      <w:r>
        <w:rPr>
          <w:color w:val="00000A"/>
          <w:sz w:val="22"/>
        </w:rPr>
        <w:t>. Tyto body lze získávat také přepočtem kovových bodů v poměru 1</w:t>
      </w:r>
      <w:r w:rsidR="006F2FC2">
        <w:rPr>
          <w:color w:val="00000A"/>
          <w:sz w:val="22"/>
        </w:rPr>
        <w:t xml:space="preserve"> </w:t>
      </w:r>
      <w:r>
        <w:rPr>
          <w:color w:val="00000A"/>
          <w:sz w:val="22"/>
        </w:rPr>
        <w:t>SB</w:t>
      </w:r>
      <w:r w:rsidR="006F2FC2">
        <w:rPr>
          <w:color w:val="00000A"/>
          <w:sz w:val="22"/>
        </w:rPr>
        <w:t xml:space="preserve"> </w:t>
      </w:r>
      <w:r>
        <w:rPr>
          <w:color w:val="00000A"/>
          <w:sz w:val="22"/>
        </w:rPr>
        <w:t>=</w:t>
      </w:r>
      <w:r w:rsidR="006F2FC2">
        <w:rPr>
          <w:color w:val="00000A"/>
          <w:sz w:val="22"/>
        </w:rPr>
        <w:t xml:space="preserve"> </w:t>
      </w:r>
      <w:r>
        <w:rPr>
          <w:color w:val="00000A"/>
          <w:sz w:val="22"/>
        </w:rPr>
        <w:t>1</w:t>
      </w:r>
      <w:r w:rsidR="006F2FC2">
        <w:rPr>
          <w:color w:val="00000A"/>
          <w:sz w:val="22"/>
        </w:rPr>
        <w:t> </w:t>
      </w:r>
      <w:r>
        <w:rPr>
          <w:color w:val="00000A"/>
          <w:sz w:val="22"/>
        </w:rPr>
        <w:t>000</w:t>
      </w:r>
      <w:r w:rsidR="006F2FC2">
        <w:rPr>
          <w:color w:val="00000A"/>
          <w:sz w:val="22"/>
        </w:rPr>
        <w:t xml:space="preserve"> </w:t>
      </w:r>
      <w:r>
        <w:rPr>
          <w:color w:val="00000A"/>
          <w:sz w:val="22"/>
        </w:rPr>
        <w:t>KB nebo formou bonusových bodů vyjmenovaných v Příloze 4.</w:t>
      </w:r>
    </w:p>
    <w:p w:rsidR="00C43923" w:rsidRDefault="00AE28DE">
      <w:pPr>
        <w:pStyle w:val="Nadpis3"/>
      </w:pPr>
      <w:r>
        <w:t>Zveřejnění SB</w:t>
      </w:r>
    </w:p>
    <w:p w:rsidR="00C43923" w:rsidRDefault="00AE28DE">
      <w:pPr>
        <w:spacing w:after="0" w:line="240" w:lineRule="auto"/>
        <w:jc w:val="both"/>
        <w:rPr>
          <w:color w:val="00000A"/>
          <w:sz w:val="22"/>
        </w:rPr>
      </w:pPr>
      <w:r>
        <w:rPr>
          <w:color w:val="00000A"/>
          <w:sz w:val="22"/>
        </w:rPr>
        <w:t xml:space="preserve">Dosažené SB se zveřejňují </w:t>
      </w:r>
      <w:r w:rsidR="005B027C">
        <w:rPr>
          <w:color w:val="00000A"/>
          <w:sz w:val="22"/>
        </w:rPr>
        <w:t>v jednotlivých žebříčcích</w:t>
      </w:r>
      <w:r>
        <w:rPr>
          <w:color w:val="00000A"/>
          <w:sz w:val="22"/>
        </w:rPr>
        <w:t xml:space="preserve"> uvedených v matrice ČBS, tyto hodnoty jsou zaneseny do jednotlivých klasifikačních účtů.</w:t>
      </w:r>
    </w:p>
    <w:p w:rsidR="00C43923" w:rsidRDefault="00AE28DE">
      <w:pPr>
        <w:pStyle w:val="Nadpis3"/>
      </w:pPr>
      <w:r>
        <w:lastRenderedPageBreak/>
        <w:t>Podmínky přidělování SB</w:t>
      </w:r>
    </w:p>
    <w:p w:rsidR="005B027C" w:rsidRDefault="00AE28DE" w:rsidP="005B027C">
      <w:pPr>
        <w:spacing w:line="240" w:lineRule="auto"/>
        <w:jc w:val="both"/>
        <w:rPr>
          <w:color w:val="00000A"/>
          <w:sz w:val="22"/>
        </w:rPr>
      </w:pPr>
      <w:r>
        <w:rPr>
          <w:color w:val="00000A"/>
          <w:sz w:val="22"/>
        </w:rPr>
        <w:t xml:space="preserve">Stříbrné body se přidělují za soutěže hrané </w:t>
      </w:r>
      <w:r w:rsidR="008D229F">
        <w:rPr>
          <w:color w:val="00000A"/>
          <w:sz w:val="22"/>
        </w:rPr>
        <w:t>na</w:t>
      </w:r>
      <w:r w:rsidR="00947686">
        <w:rPr>
          <w:color w:val="00000A"/>
          <w:sz w:val="22"/>
        </w:rPr>
        <w:t xml:space="preserve"> </w:t>
      </w:r>
      <w:del w:id="99" w:author="Milan Macura" w:date="2020-01-09T11:43:00Z">
        <w:r w:rsidDel="008D229F">
          <w:rPr>
            <w:color w:val="00000A"/>
            <w:sz w:val="22"/>
          </w:rPr>
          <w:delText>18</w:delText>
        </w:r>
      </w:del>
      <w:ins w:id="100" w:author="Milan Macura" w:date="2020-01-09T11:43:00Z">
        <w:r w:rsidR="008D229F">
          <w:rPr>
            <w:color w:val="00000A"/>
            <w:sz w:val="22"/>
          </w:rPr>
          <w:t xml:space="preserve">22 </w:t>
        </w:r>
      </w:ins>
      <w:r w:rsidR="008D229F">
        <w:rPr>
          <w:color w:val="00000A"/>
          <w:sz w:val="22"/>
        </w:rPr>
        <w:t>a více rozdání</w:t>
      </w:r>
      <w:r>
        <w:rPr>
          <w:color w:val="00000A"/>
          <w:sz w:val="22"/>
        </w:rPr>
        <w:t>.</w:t>
      </w:r>
      <w:del w:id="101" w:author="Milan Macura" w:date="2020-01-08T14:17:00Z">
        <w:r w:rsidDel="006F2FC2">
          <w:rPr>
            <w:color w:val="00000A"/>
            <w:sz w:val="22"/>
          </w:rPr>
          <w:delText xml:space="preserve"> </w:delText>
        </w:r>
      </w:del>
    </w:p>
    <w:p w:rsidR="00C43923" w:rsidRDefault="00AE28DE">
      <w:pPr>
        <w:spacing w:after="0" w:line="240" w:lineRule="auto"/>
        <w:jc w:val="both"/>
        <w:rPr>
          <w:color w:val="00000A"/>
          <w:sz w:val="22"/>
        </w:rPr>
      </w:pPr>
      <w:r>
        <w:rPr>
          <w:color w:val="00000A"/>
          <w:sz w:val="22"/>
        </w:rPr>
        <w:t>U vícestupňových soutěží se bere v úvahu celkový počet soutěžních jednotek (jednotlivců, párů, družstev).</w:t>
      </w:r>
    </w:p>
    <w:p w:rsidR="00C43923" w:rsidRDefault="00AE28DE">
      <w:pPr>
        <w:pStyle w:val="Nadpis3"/>
      </w:pPr>
      <w:r>
        <w:t>Více pořadí v turnaji</w:t>
      </w:r>
    </w:p>
    <w:p w:rsidR="00C43923" w:rsidRDefault="00AE28DE">
      <w:pPr>
        <w:spacing w:after="0" w:line="240" w:lineRule="auto"/>
        <w:jc w:val="both"/>
        <w:rPr>
          <w:color w:val="00000A"/>
          <w:sz w:val="22"/>
        </w:rPr>
      </w:pPr>
      <w:r>
        <w:rPr>
          <w:color w:val="00000A"/>
          <w:sz w:val="22"/>
        </w:rPr>
        <w:t>Jestliže výsledkem soutěže je více pořadí, pro účely přidělování SB se výsledky vhodným způsobem transformují do jednoho pořadí a v případě potřeby se ponechají dělená umístění. Podrobnosti určují propozice soutěže.</w:t>
      </w:r>
    </w:p>
    <w:p w:rsidR="00C43923" w:rsidRDefault="00AE28DE">
      <w:pPr>
        <w:pStyle w:val="Nadpis3"/>
      </w:pPr>
      <w:r>
        <w:t>Dělené umístění</w:t>
      </w:r>
    </w:p>
    <w:p w:rsidR="00C43923" w:rsidRDefault="00AE28DE">
      <w:pPr>
        <w:spacing w:after="0" w:line="240" w:lineRule="auto"/>
        <w:jc w:val="both"/>
        <w:rPr>
          <w:color w:val="00000A"/>
          <w:sz w:val="22"/>
        </w:rPr>
      </w:pPr>
      <w:r>
        <w:rPr>
          <w:color w:val="00000A"/>
          <w:sz w:val="22"/>
        </w:rPr>
        <w:t xml:space="preserve">Propozice soutěží obvykle stanovují </w:t>
      </w:r>
      <w:r w:rsidR="00C435C8">
        <w:rPr>
          <w:color w:val="00000A"/>
          <w:sz w:val="22"/>
        </w:rPr>
        <w:t>kritéria pro řešení nerozhodného stavu</w:t>
      </w:r>
      <w:r>
        <w:rPr>
          <w:color w:val="00000A"/>
          <w:sz w:val="22"/>
        </w:rPr>
        <w:t xml:space="preserve">. Nejsou-li rovnosti odstraněny, přidělují se při děleném umístění SB odpovídající aritmetickému průměru dělených soutěžních jednotek. </w:t>
      </w:r>
    </w:p>
    <w:p w:rsidR="00C43923" w:rsidRDefault="00AE28DE">
      <w:pPr>
        <w:pStyle w:val="Nadpis3"/>
      </w:pPr>
      <w:r>
        <w:t>Zisk jednotlivých soutěžících</w:t>
      </w:r>
    </w:p>
    <w:p w:rsidR="00AA302E" w:rsidRDefault="00AE28DE" w:rsidP="00AA302E">
      <w:pPr>
        <w:spacing w:line="240" w:lineRule="auto"/>
        <w:jc w:val="both"/>
        <w:rPr>
          <w:color w:val="00000A"/>
          <w:sz w:val="22"/>
        </w:rPr>
      </w:pPr>
      <w:r>
        <w:rPr>
          <w:color w:val="00000A"/>
          <w:sz w:val="22"/>
        </w:rPr>
        <w:t>Plný počet SB získají všichni soutěžící, kteří odehráli alespoň jednu třetinu celkového počtu rozdání</w:t>
      </w:r>
      <w:r w:rsidR="00DC6C2A">
        <w:rPr>
          <w:color w:val="00000A"/>
          <w:sz w:val="22"/>
        </w:rPr>
        <w:t>. Při vícefázových soutěžích viz</w:t>
      </w:r>
      <w:r w:rsidR="00AA302E">
        <w:rPr>
          <w:color w:val="00000A"/>
          <w:sz w:val="22"/>
        </w:rPr>
        <w:t xml:space="preserve"> bod</w:t>
      </w:r>
      <w:r w:rsidR="00DC6C2A">
        <w:rPr>
          <w:color w:val="00000A"/>
          <w:sz w:val="22"/>
        </w:rPr>
        <w:t xml:space="preserve"> </w:t>
      </w:r>
      <w:r w:rsidR="00DC6C2A" w:rsidRPr="00AA302E">
        <w:rPr>
          <w:color w:val="00B0F0"/>
          <w:sz w:val="22"/>
          <w:szCs w:val="22"/>
        </w:rPr>
        <w:fldChar w:fldCharType="begin"/>
      </w:r>
      <w:r w:rsidR="00DC6C2A" w:rsidRPr="00AA302E">
        <w:rPr>
          <w:color w:val="00B0F0"/>
          <w:sz w:val="22"/>
          <w:szCs w:val="22"/>
        </w:rPr>
        <w:instrText xml:space="preserve"> REF _Ref534141377 \r \h  \* MERGEFORMAT </w:instrText>
      </w:r>
      <w:r w:rsidR="00DC6C2A" w:rsidRPr="00AA302E">
        <w:rPr>
          <w:color w:val="00B0F0"/>
          <w:sz w:val="22"/>
          <w:szCs w:val="22"/>
        </w:rPr>
      </w:r>
      <w:r w:rsidR="00DC6C2A" w:rsidRPr="00AA302E">
        <w:rPr>
          <w:color w:val="00B0F0"/>
          <w:sz w:val="22"/>
          <w:szCs w:val="22"/>
        </w:rPr>
        <w:fldChar w:fldCharType="separate"/>
      </w:r>
      <w:r w:rsidR="00DC6C2A" w:rsidRPr="00AA302E">
        <w:rPr>
          <w:color w:val="00B0F0"/>
          <w:sz w:val="22"/>
          <w:szCs w:val="22"/>
        </w:rPr>
        <w:t>4</w:t>
      </w:r>
      <w:r w:rsidR="00DC6C2A" w:rsidRPr="00AA302E">
        <w:rPr>
          <w:color w:val="00B0F0"/>
          <w:sz w:val="22"/>
          <w:szCs w:val="22"/>
        </w:rPr>
        <w:fldChar w:fldCharType="end"/>
      </w:r>
      <w:r w:rsidR="00DC6C2A" w:rsidRPr="00AA302E">
        <w:rPr>
          <w:color w:val="00B0F0"/>
          <w:sz w:val="22"/>
          <w:szCs w:val="22"/>
        </w:rPr>
        <w:t xml:space="preserve"> </w:t>
      </w:r>
      <w:r w:rsidR="00DC6C2A" w:rsidRPr="00AA302E">
        <w:rPr>
          <w:color w:val="00B0F0"/>
          <w:sz w:val="22"/>
          <w:szCs w:val="22"/>
        </w:rPr>
        <w:fldChar w:fldCharType="begin"/>
      </w:r>
      <w:r w:rsidR="00DC6C2A" w:rsidRPr="00AA302E">
        <w:rPr>
          <w:color w:val="00B0F0"/>
          <w:sz w:val="22"/>
          <w:szCs w:val="22"/>
        </w:rPr>
        <w:instrText xml:space="preserve"> REF _Ref534141377 \h  \* MERGEFORMAT </w:instrText>
      </w:r>
      <w:r w:rsidR="00DC6C2A" w:rsidRPr="00AA302E">
        <w:rPr>
          <w:color w:val="00B0F0"/>
          <w:sz w:val="22"/>
          <w:szCs w:val="22"/>
        </w:rPr>
      </w:r>
      <w:r w:rsidR="00DC6C2A" w:rsidRPr="00AA302E">
        <w:rPr>
          <w:color w:val="00B0F0"/>
          <w:sz w:val="22"/>
          <w:szCs w:val="22"/>
        </w:rPr>
        <w:fldChar w:fldCharType="separate"/>
      </w:r>
      <w:r w:rsidR="00DC6C2A" w:rsidRPr="00AA302E">
        <w:rPr>
          <w:color w:val="00B0F0"/>
          <w:sz w:val="22"/>
          <w:szCs w:val="22"/>
        </w:rPr>
        <w:t>Hodnocené soutěže</w:t>
      </w:r>
      <w:r w:rsidR="00DC6C2A" w:rsidRPr="00AA302E">
        <w:rPr>
          <w:color w:val="00B0F0"/>
          <w:sz w:val="22"/>
          <w:szCs w:val="22"/>
        </w:rPr>
        <w:fldChar w:fldCharType="end"/>
      </w:r>
      <w:r w:rsidR="00AA302E" w:rsidRPr="00AA302E">
        <w:rPr>
          <w:color w:val="00B0F0"/>
          <w:sz w:val="22"/>
          <w:szCs w:val="22"/>
        </w:rPr>
        <w:t>, odstavec V</w:t>
      </w:r>
      <w:r w:rsidR="00DC6C2A" w:rsidRPr="00AA302E">
        <w:rPr>
          <w:color w:val="00B0F0"/>
          <w:sz w:val="22"/>
          <w:szCs w:val="22"/>
        </w:rPr>
        <w:t>ícefázové soutěže</w:t>
      </w:r>
      <w:r w:rsidR="00DC6C2A">
        <w:rPr>
          <w:color w:val="auto"/>
          <w:sz w:val="22"/>
          <w:szCs w:val="22"/>
        </w:rPr>
        <w:t>.</w:t>
      </w:r>
      <w:r w:rsidR="005B027C">
        <w:rPr>
          <w:color w:val="00000A"/>
          <w:sz w:val="22"/>
        </w:rPr>
        <w:t xml:space="preserve"> </w:t>
      </w:r>
      <w:r>
        <w:rPr>
          <w:color w:val="00000A"/>
          <w:sz w:val="22"/>
        </w:rPr>
        <w:t xml:space="preserve"> </w:t>
      </w:r>
    </w:p>
    <w:p w:rsidR="00C43923" w:rsidDel="007E3FF1" w:rsidRDefault="00AE28DE">
      <w:pPr>
        <w:spacing w:after="0" w:line="240" w:lineRule="auto"/>
        <w:jc w:val="both"/>
        <w:rPr>
          <w:color w:val="00000A"/>
          <w:sz w:val="22"/>
        </w:rPr>
      </w:pPr>
      <w:r w:rsidDel="007E3FF1">
        <w:rPr>
          <w:color w:val="00000A"/>
          <w:sz w:val="22"/>
        </w:rPr>
        <w:t xml:space="preserve">V soutěžích se střídáním hráčů je nutno doložit, kolik každý jednotlivý účastník odehrál rozdání. </w:t>
      </w:r>
    </w:p>
    <w:p w:rsidR="00C43923" w:rsidRDefault="00AE28DE" w:rsidP="00CC5295">
      <w:pPr>
        <w:pStyle w:val="Nadpis2"/>
      </w:pPr>
      <w:r>
        <w:t>Klasifikace na základě zlatých bodů</w:t>
      </w:r>
    </w:p>
    <w:p w:rsidR="00C43923" w:rsidRDefault="00AE28DE">
      <w:pPr>
        <w:pStyle w:val="Nadpis3"/>
      </w:pPr>
      <w:r>
        <w:t>Princip metody</w:t>
      </w:r>
    </w:p>
    <w:p w:rsidR="00C43923" w:rsidRDefault="00AE28DE">
      <w:pPr>
        <w:spacing w:after="0" w:line="240" w:lineRule="auto"/>
        <w:jc w:val="both"/>
        <w:rPr>
          <w:color w:val="00000A"/>
          <w:sz w:val="22"/>
        </w:rPr>
      </w:pPr>
      <w:r>
        <w:rPr>
          <w:color w:val="00000A"/>
          <w:sz w:val="22"/>
        </w:rPr>
        <w:t>Zlaté body (ZB) jsou pro větší přehlednost systému klasifikace přidělovány přepočtem stříbrných bodů v poměru 1</w:t>
      </w:r>
      <w:r w:rsidR="006F2FC2">
        <w:rPr>
          <w:color w:val="00000A"/>
          <w:sz w:val="22"/>
        </w:rPr>
        <w:t xml:space="preserve"> </w:t>
      </w:r>
      <w:r>
        <w:rPr>
          <w:color w:val="00000A"/>
          <w:sz w:val="22"/>
        </w:rPr>
        <w:t>ZB</w:t>
      </w:r>
      <w:r w:rsidR="006F2FC2">
        <w:rPr>
          <w:color w:val="00000A"/>
          <w:sz w:val="22"/>
        </w:rPr>
        <w:t xml:space="preserve"> </w:t>
      </w:r>
      <w:r>
        <w:rPr>
          <w:color w:val="00000A"/>
          <w:sz w:val="22"/>
        </w:rPr>
        <w:t>=</w:t>
      </w:r>
      <w:r w:rsidR="006F2FC2">
        <w:rPr>
          <w:color w:val="00000A"/>
          <w:sz w:val="22"/>
        </w:rPr>
        <w:t xml:space="preserve"> </w:t>
      </w:r>
      <w:r>
        <w:rPr>
          <w:color w:val="00000A"/>
          <w:sz w:val="22"/>
        </w:rPr>
        <w:t>100</w:t>
      </w:r>
      <w:r w:rsidR="006F2FC2">
        <w:rPr>
          <w:color w:val="00000A"/>
          <w:sz w:val="22"/>
        </w:rPr>
        <w:t xml:space="preserve"> </w:t>
      </w:r>
      <w:r>
        <w:rPr>
          <w:color w:val="00000A"/>
          <w:sz w:val="22"/>
        </w:rPr>
        <w:t>SB.</w:t>
      </w:r>
    </w:p>
    <w:p w:rsidR="00C43923" w:rsidRDefault="00AE28DE" w:rsidP="00CC5295">
      <w:pPr>
        <w:pStyle w:val="Nadpis2"/>
      </w:pPr>
      <w:r>
        <w:t>Žebříčky hráčů</w:t>
      </w:r>
    </w:p>
    <w:p w:rsidR="00C43923" w:rsidRDefault="00AE28DE">
      <w:pPr>
        <w:spacing w:after="0" w:line="240" w:lineRule="auto"/>
        <w:jc w:val="both"/>
        <w:rPr>
          <w:color w:val="00000A"/>
          <w:sz w:val="22"/>
        </w:rPr>
      </w:pPr>
      <w:r>
        <w:rPr>
          <w:color w:val="00000A"/>
          <w:sz w:val="22"/>
        </w:rPr>
        <w:t>Český bridžový svaz vede tři druhy žebříčků:</w:t>
      </w:r>
    </w:p>
    <w:p w:rsidR="00C43923" w:rsidRDefault="00AE28DE">
      <w:pPr>
        <w:pStyle w:val="ListParagraph"/>
        <w:numPr>
          <w:ilvl w:val="0"/>
          <w:numId w:val="5"/>
        </w:numPr>
        <w:spacing w:after="0" w:line="240" w:lineRule="auto"/>
        <w:ind w:left="567" w:hanging="207"/>
        <w:jc w:val="both"/>
      </w:pPr>
      <w:r>
        <w:t>Ranking</w:t>
      </w:r>
    </w:p>
    <w:p w:rsidR="00C43923" w:rsidRDefault="00AE28DE">
      <w:pPr>
        <w:pStyle w:val="ListParagraph"/>
        <w:numPr>
          <w:ilvl w:val="0"/>
          <w:numId w:val="5"/>
        </w:numPr>
        <w:spacing w:after="0" w:line="240" w:lineRule="auto"/>
        <w:ind w:left="567" w:hanging="207"/>
        <w:jc w:val="both"/>
      </w:pPr>
      <w:r>
        <w:t>Sezónní</w:t>
      </w:r>
    </w:p>
    <w:p w:rsidR="00C43923" w:rsidRDefault="00AE28DE">
      <w:pPr>
        <w:pStyle w:val="ListParagraph"/>
        <w:numPr>
          <w:ilvl w:val="0"/>
          <w:numId w:val="5"/>
        </w:numPr>
        <w:spacing w:after="0" w:line="240" w:lineRule="auto"/>
        <w:ind w:left="567" w:hanging="207"/>
        <w:jc w:val="both"/>
      </w:pPr>
      <w:r>
        <w:t>Historický</w:t>
      </w:r>
    </w:p>
    <w:p w:rsidR="00C43923" w:rsidRDefault="00AE28DE">
      <w:pPr>
        <w:pStyle w:val="Nadpis3"/>
      </w:pPr>
      <w:r>
        <w:t>Žebříček ranking</w:t>
      </w:r>
    </w:p>
    <w:p w:rsidR="00C43923" w:rsidRDefault="00AE28DE">
      <w:pPr>
        <w:spacing w:after="0" w:line="240" w:lineRule="auto"/>
        <w:jc w:val="both"/>
      </w:pPr>
      <w:r>
        <w:rPr>
          <w:color w:val="00000A"/>
          <w:sz w:val="22"/>
        </w:rPr>
        <w:t xml:space="preserve">Ranking je výkonnostním žebříčkem ČBS. Počítá se na základě zisku KB a SB pouze z registrovaných soutěží. Nepočítají se do něj klubové turnaje, internetové turnaje, výkonnostní ani účastnické bonusy. Tento žebříček se používá pro nasazování hráčů do soutěží, může být ale použit jako jedno z kritérií pro účely reprezentace. Ranking se počítá na základě zisku klasifikačních bodů získaných v posledních 3 sezonách s tím, že body získané v posledních 365 dnech jsou započítany </w:t>
      </w:r>
      <w:r w:rsidR="000B2BC5">
        <w:rPr>
          <w:color w:val="00000A"/>
          <w:sz w:val="22"/>
        </w:rPr>
        <w:t>plnou</w:t>
      </w:r>
      <w:r>
        <w:rPr>
          <w:color w:val="00000A"/>
          <w:sz w:val="22"/>
        </w:rPr>
        <w:t xml:space="preserve"> vahou, body získané v předchozím roce, čili 366.-730. den, </w:t>
      </w:r>
      <w:r w:rsidR="00480136">
        <w:rPr>
          <w:color w:val="00000A"/>
          <w:sz w:val="22"/>
        </w:rPr>
        <w:t>2/3</w:t>
      </w:r>
      <w:r>
        <w:rPr>
          <w:color w:val="00000A"/>
          <w:sz w:val="22"/>
        </w:rPr>
        <w:t xml:space="preserve"> vahou, a body získané dva roky zpět, čili 731.-1095. den, </w:t>
      </w:r>
      <w:r w:rsidR="00480136">
        <w:rPr>
          <w:color w:val="00000A"/>
          <w:sz w:val="22"/>
        </w:rPr>
        <w:t>1/3</w:t>
      </w:r>
      <w:r>
        <w:rPr>
          <w:color w:val="00000A"/>
          <w:sz w:val="22"/>
        </w:rPr>
        <w:t xml:space="preserve"> vahou. </w:t>
      </w:r>
      <w:r w:rsidR="00CC5295">
        <w:rPr>
          <w:color w:val="00000A"/>
          <w:sz w:val="22"/>
        </w:rPr>
        <w:t xml:space="preserve">Body získané </w:t>
      </w:r>
      <w:r w:rsidR="00E306CE">
        <w:rPr>
          <w:color w:val="00000A"/>
          <w:sz w:val="22"/>
        </w:rPr>
        <w:t xml:space="preserve">více než </w:t>
      </w:r>
      <w:r w:rsidR="00CC5295">
        <w:rPr>
          <w:color w:val="00000A"/>
          <w:sz w:val="22"/>
        </w:rPr>
        <w:t>tři roky zpět, čili po 1096 dni</w:t>
      </w:r>
      <w:r w:rsidR="00E306CE">
        <w:rPr>
          <w:color w:val="00000A"/>
          <w:sz w:val="22"/>
        </w:rPr>
        <w:t>,</w:t>
      </w:r>
      <w:r w:rsidR="00CC5295">
        <w:rPr>
          <w:color w:val="00000A"/>
          <w:sz w:val="22"/>
        </w:rPr>
        <w:t xml:space="preserve"> se do rankingu ne</w:t>
      </w:r>
      <w:r w:rsidR="00E306CE">
        <w:rPr>
          <w:color w:val="00000A"/>
          <w:sz w:val="22"/>
        </w:rPr>
        <w:t>započítáva</w:t>
      </w:r>
      <w:r w:rsidR="00CC5295">
        <w:rPr>
          <w:color w:val="00000A"/>
          <w:sz w:val="22"/>
        </w:rPr>
        <w:t>jí.</w:t>
      </w:r>
    </w:p>
    <w:p w:rsidR="00C43923" w:rsidRDefault="00AE28DE">
      <w:pPr>
        <w:pStyle w:val="Nadpis3"/>
      </w:pPr>
      <w:r>
        <w:t>Sezonní žebříček</w:t>
      </w:r>
    </w:p>
    <w:p w:rsidR="00C43923" w:rsidRDefault="00AE28DE">
      <w:pPr>
        <w:spacing w:after="0" w:line="240" w:lineRule="auto"/>
        <w:jc w:val="both"/>
        <w:rPr>
          <w:color w:val="00000A"/>
          <w:sz w:val="22"/>
        </w:rPr>
      </w:pPr>
      <w:r>
        <w:rPr>
          <w:color w:val="00000A"/>
          <w:sz w:val="22"/>
        </w:rPr>
        <w:t>Sezonní žebříček je hodnocení hráčů na základě získaných KB a SB bodů v aktuální sezoně. Všichni hráči mají 1.</w:t>
      </w:r>
      <w:r w:rsidR="000B2BC5">
        <w:rPr>
          <w:color w:val="00000A"/>
          <w:sz w:val="22"/>
        </w:rPr>
        <w:t xml:space="preserve"> </w:t>
      </w:r>
      <w:r>
        <w:rPr>
          <w:color w:val="00000A"/>
          <w:sz w:val="22"/>
        </w:rPr>
        <w:t>ledna 0 bodů. Do tohoto žebříčku se počítají veškeré soutěže, kterých se hráč v dané sezoně zúčastnil a byly zavedeny do databáze.</w:t>
      </w:r>
      <w:r w:rsidR="004E6179">
        <w:rPr>
          <w:color w:val="00000A"/>
          <w:sz w:val="22"/>
        </w:rPr>
        <w:t xml:space="preserve"> Do sezonního žebříčku se započítávají účastnické bonusy.</w:t>
      </w:r>
      <w:r>
        <w:rPr>
          <w:color w:val="00000A"/>
          <w:sz w:val="22"/>
        </w:rPr>
        <w:t xml:space="preserve"> Na základě výsledku sezonního žebříčku se přidělují výkonnostní bonusy: bonus 15 SB pro nejlepší 3</w:t>
      </w:r>
      <w:r w:rsidR="000B2BC5">
        <w:rPr>
          <w:color w:val="00000A"/>
          <w:sz w:val="22"/>
        </w:rPr>
        <w:t xml:space="preserve"> </w:t>
      </w:r>
      <w:r>
        <w:rPr>
          <w:color w:val="00000A"/>
          <w:sz w:val="22"/>
        </w:rPr>
        <w:t>% hráčů, 5 SB pro dalších 6</w:t>
      </w:r>
      <w:r w:rsidR="000B2BC5">
        <w:rPr>
          <w:color w:val="00000A"/>
          <w:sz w:val="22"/>
        </w:rPr>
        <w:t xml:space="preserve"> </w:t>
      </w:r>
      <w:r>
        <w:rPr>
          <w:color w:val="00000A"/>
          <w:sz w:val="22"/>
        </w:rPr>
        <w:t>% hráčů. Celkově je tedy odměněno v sezoně 9</w:t>
      </w:r>
      <w:r w:rsidR="000B2BC5">
        <w:rPr>
          <w:color w:val="00000A"/>
          <w:sz w:val="22"/>
        </w:rPr>
        <w:t xml:space="preserve"> </w:t>
      </w:r>
      <w:r>
        <w:rPr>
          <w:color w:val="00000A"/>
          <w:sz w:val="22"/>
        </w:rPr>
        <w:t>% hráčů. Výkonnostní bonusy se přidělují při uzavření sezony.</w:t>
      </w:r>
    </w:p>
    <w:p w:rsidR="00C43923" w:rsidRDefault="00AE28DE">
      <w:pPr>
        <w:pStyle w:val="Nadpis3"/>
      </w:pPr>
      <w:r>
        <w:lastRenderedPageBreak/>
        <w:t>Historický žebříček</w:t>
      </w:r>
    </w:p>
    <w:p w:rsidR="00C43923" w:rsidRDefault="00AE28DE">
      <w:pPr>
        <w:spacing w:after="0" w:line="240" w:lineRule="auto"/>
        <w:jc w:val="both"/>
        <w:rPr>
          <w:color w:val="00000A"/>
          <w:sz w:val="22"/>
        </w:rPr>
      </w:pPr>
      <w:r>
        <w:rPr>
          <w:color w:val="00000A"/>
          <w:sz w:val="22"/>
        </w:rPr>
        <w:t>Historický žebříček kumuluje všechny získané klasifikační body za dobu, kdy byl hráč členem ČBS, včetně výkonnostních a účastnických bonusů. Tento žebříček se nemaže. Dosažené body v tomto žebříčku rozhodují o výkonnostní</w:t>
      </w:r>
      <w:r w:rsidR="000B2BC5">
        <w:rPr>
          <w:color w:val="00000A"/>
          <w:sz w:val="22"/>
        </w:rPr>
        <w:t>ch třídách</w:t>
      </w:r>
      <w:r>
        <w:rPr>
          <w:color w:val="00000A"/>
          <w:sz w:val="22"/>
        </w:rPr>
        <w:t xml:space="preserve"> hráčů.</w:t>
      </w:r>
    </w:p>
    <w:p w:rsidR="00CC5295" w:rsidRDefault="00CC5295" w:rsidP="00CC5295">
      <w:pPr>
        <w:pStyle w:val="Nadpis2"/>
      </w:pPr>
      <w:r>
        <w:t>Internetové soutěže na herní platformě Funbridge</w:t>
      </w:r>
    </w:p>
    <w:p w:rsidR="00CC5295" w:rsidRDefault="00CC5295" w:rsidP="00CC5295">
      <w:pPr>
        <w:pStyle w:val="Nadpis3"/>
      </w:pPr>
      <w:r>
        <w:t>Organizace soutěže</w:t>
      </w:r>
    </w:p>
    <w:p w:rsidR="00CC5295" w:rsidRDefault="00CC5295" w:rsidP="00CC5295">
      <w:pPr>
        <w:spacing w:after="0" w:line="240" w:lineRule="auto"/>
        <w:jc w:val="both"/>
        <w:rPr>
          <w:color w:val="00000A"/>
          <w:sz w:val="22"/>
        </w:rPr>
      </w:pPr>
      <w:r>
        <w:rPr>
          <w:color w:val="00000A"/>
          <w:sz w:val="22"/>
        </w:rPr>
        <w:t>Soutěže jsou organizovány výborem ČBS za použití platformy Funbridge. Soutěž je určena pro jednotlivce, kteří hrají se třemi počítači. O četnosti turnajů v dané sezoně rozhoduje výbor ČBS, neměla by však přesáhnout 1 turnaj týdně.</w:t>
      </w:r>
    </w:p>
    <w:p w:rsidR="00CC5295" w:rsidRDefault="00CC5295" w:rsidP="00CC5295">
      <w:pPr>
        <w:pStyle w:val="Nadpis3"/>
      </w:pPr>
      <w:r>
        <w:t>Hodnocení soutěže</w:t>
      </w:r>
    </w:p>
    <w:p w:rsidR="00CC5295" w:rsidRPr="00CC5295" w:rsidDel="00391226" w:rsidRDefault="00CC5295">
      <w:pPr>
        <w:spacing w:after="0" w:line="240" w:lineRule="auto"/>
        <w:jc w:val="both"/>
        <w:rPr>
          <w:del w:id="102" w:author="Milan Macura" w:date="2020-01-08T14:23:00Z"/>
          <w:color w:val="00000A"/>
          <w:sz w:val="22"/>
        </w:rPr>
      </w:pPr>
      <w:r>
        <w:rPr>
          <w:color w:val="00000A"/>
          <w:sz w:val="22"/>
        </w:rPr>
        <w:t xml:space="preserve">Soutěž se hraje na </w:t>
      </w:r>
      <w:del w:id="103" w:author="Milan Macura" w:date="2020-01-08T14:23:00Z">
        <w:r w:rsidDel="00391226">
          <w:rPr>
            <w:color w:val="00000A"/>
            <w:sz w:val="22"/>
          </w:rPr>
          <w:delText xml:space="preserve">20 </w:delText>
        </w:r>
      </w:del>
      <w:ins w:id="104" w:author="Milan Macura" w:date="2020-01-08T14:23:00Z">
        <w:r w:rsidR="00391226">
          <w:rPr>
            <w:color w:val="00000A"/>
            <w:sz w:val="22"/>
          </w:rPr>
          <w:t xml:space="preserve">16 </w:t>
        </w:r>
      </w:ins>
      <w:r>
        <w:rPr>
          <w:color w:val="00000A"/>
          <w:sz w:val="22"/>
        </w:rPr>
        <w:t xml:space="preserve">rozdání a je hodnocena </w:t>
      </w:r>
      <w:r w:rsidR="000B2BC5">
        <w:rPr>
          <w:color w:val="00000A"/>
          <w:sz w:val="22"/>
        </w:rPr>
        <w:t>na</w:t>
      </w:r>
      <w:r>
        <w:rPr>
          <w:color w:val="00000A"/>
          <w:sz w:val="22"/>
        </w:rPr>
        <w:t xml:space="preserve"> IMP. Za soutěže jsou přidělovány pouze KB. Úroveň soutěže je 4 – </w:t>
      </w:r>
      <w:r w:rsidR="000B2BC5">
        <w:rPr>
          <w:color w:val="00000A"/>
          <w:sz w:val="22"/>
        </w:rPr>
        <w:t>body se nenásobí</w:t>
      </w:r>
      <w:r>
        <w:rPr>
          <w:color w:val="00000A"/>
          <w:sz w:val="22"/>
        </w:rPr>
        <w:t>. Soutěže jsou započítávány do sezonního a historického žebříčku.</w:t>
      </w:r>
    </w:p>
    <w:p w:rsidR="00C43923" w:rsidRDefault="00AE28DE" w:rsidP="00391226">
      <w:pPr>
        <w:pStyle w:val="Nadpis2"/>
        <w:ind w:left="993" w:hanging="426"/>
      </w:pPr>
      <w:r>
        <w:t>Přechodná a závěrečná ustanovení</w:t>
      </w:r>
    </w:p>
    <w:p w:rsidR="00C43923" w:rsidRDefault="00AE28DE">
      <w:pPr>
        <w:pStyle w:val="Nadpis3"/>
      </w:pPr>
      <w:r>
        <w:t>Platnost</w:t>
      </w:r>
    </w:p>
    <w:p w:rsidR="00C43923" w:rsidRDefault="00AE28DE">
      <w:pPr>
        <w:spacing w:after="0" w:line="240" w:lineRule="auto"/>
        <w:jc w:val="both"/>
        <w:rPr>
          <w:color w:val="00000A"/>
          <w:sz w:val="22"/>
        </w:rPr>
      </w:pPr>
      <w:r>
        <w:rPr>
          <w:color w:val="00000A"/>
          <w:sz w:val="22"/>
        </w:rPr>
        <w:t xml:space="preserve">Klasifikační řád </w:t>
      </w:r>
      <w:r w:rsidR="00480136">
        <w:rPr>
          <w:color w:val="00000A"/>
          <w:sz w:val="22"/>
        </w:rPr>
        <w:t>v tomto znění</w:t>
      </w:r>
      <w:r>
        <w:rPr>
          <w:color w:val="00000A"/>
          <w:sz w:val="22"/>
        </w:rPr>
        <w:t xml:space="preserve"> je platný od 1. </w:t>
      </w:r>
      <w:r w:rsidR="000B2BC5">
        <w:rPr>
          <w:color w:val="00000A"/>
          <w:sz w:val="22"/>
        </w:rPr>
        <w:t>února</w:t>
      </w:r>
      <w:r>
        <w:rPr>
          <w:color w:val="00000A"/>
          <w:sz w:val="22"/>
        </w:rPr>
        <w:t xml:space="preserve"> </w:t>
      </w:r>
      <w:r w:rsidR="00391226">
        <w:rPr>
          <w:color w:val="00000A"/>
          <w:sz w:val="22"/>
        </w:rPr>
        <w:t xml:space="preserve">2020 </w:t>
      </w:r>
      <w:r w:rsidR="00480136">
        <w:rPr>
          <w:color w:val="00000A"/>
          <w:sz w:val="22"/>
        </w:rPr>
        <w:t>a platí až do vydání aktualizované verze, která tuto verzi KŘ nahradí</w:t>
      </w:r>
      <w:r>
        <w:rPr>
          <w:color w:val="00000A"/>
          <w:sz w:val="22"/>
        </w:rPr>
        <w:t>.</w:t>
      </w:r>
    </w:p>
    <w:p w:rsidR="00C43923" w:rsidRDefault="00AE28DE">
      <w:pPr>
        <w:pStyle w:val="Nadpis3"/>
      </w:pPr>
      <w:r>
        <w:t>Dřívější klasifikace</w:t>
      </w:r>
    </w:p>
    <w:p w:rsidR="00C43923" w:rsidRDefault="00AE28DE">
      <w:pPr>
        <w:spacing w:after="0" w:line="240" w:lineRule="auto"/>
        <w:jc w:val="both"/>
        <w:rPr>
          <w:color w:val="00000A"/>
          <w:sz w:val="22"/>
        </w:rPr>
      </w:pPr>
      <w:r>
        <w:rPr>
          <w:color w:val="00000A"/>
          <w:sz w:val="22"/>
        </w:rPr>
        <w:t>Všechny výkonnostní třídy, KB, SB a ZB získané do 31.</w:t>
      </w:r>
      <w:r w:rsidR="000B2BC5">
        <w:rPr>
          <w:color w:val="00000A"/>
          <w:sz w:val="22"/>
        </w:rPr>
        <w:t xml:space="preserve"> ledna</w:t>
      </w:r>
      <w:r>
        <w:rPr>
          <w:color w:val="00000A"/>
          <w:sz w:val="22"/>
        </w:rPr>
        <w:t xml:space="preserve"> </w:t>
      </w:r>
      <w:r w:rsidR="00391226">
        <w:rPr>
          <w:color w:val="00000A"/>
          <w:sz w:val="22"/>
        </w:rPr>
        <w:t>20</w:t>
      </w:r>
      <w:r w:rsidR="000B2BC5">
        <w:rPr>
          <w:color w:val="00000A"/>
          <w:sz w:val="22"/>
        </w:rPr>
        <w:t>20</w:t>
      </w:r>
      <w:r w:rsidR="00391226">
        <w:rPr>
          <w:color w:val="00000A"/>
          <w:sz w:val="22"/>
        </w:rPr>
        <w:t xml:space="preserve"> </w:t>
      </w:r>
      <w:r>
        <w:rPr>
          <w:color w:val="00000A"/>
          <w:sz w:val="22"/>
        </w:rPr>
        <w:t>zůstávají v platnosti.</w:t>
      </w:r>
    </w:p>
    <w:p w:rsidR="00C43923" w:rsidRDefault="00C43923">
      <w:pPr>
        <w:spacing w:after="0" w:line="240" w:lineRule="auto"/>
        <w:jc w:val="both"/>
        <w:rPr>
          <w:color w:val="00000A"/>
          <w:sz w:val="22"/>
        </w:rPr>
      </w:pPr>
    </w:p>
    <w:p w:rsidR="00C43923" w:rsidRDefault="00AE28DE">
      <w:pPr>
        <w:spacing w:after="0" w:line="240" w:lineRule="auto"/>
        <w:jc w:val="both"/>
        <w:rPr>
          <w:color w:val="00000A"/>
          <w:sz w:val="22"/>
        </w:rPr>
      </w:pPr>
      <w:r>
        <w:rPr>
          <w:color w:val="00000A"/>
          <w:sz w:val="22"/>
        </w:rPr>
        <w:t xml:space="preserve">Vydal výbor ČBS, v Praze, dne </w:t>
      </w:r>
      <w:r w:rsidR="000B2BC5">
        <w:rPr>
          <w:color w:val="00000A"/>
          <w:sz w:val="22"/>
        </w:rPr>
        <w:t>28</w:t>
      </w:r>
      <w:r>
        <w:rPr>
          <w:color w:val="00000A"/>
          <w:sz w:val="22"/>
        </w:rPr>
        <w:t>.</w:t>
      </w:r>
      <w:r w:rsidR="000B2BC5">
        <w:rPr>
          <w:color w:val="00000A"/>
          <w:sz w:val="22"/>
        </w:rPr>
        <w:t xml:space="preserve"> ledna </w:t>
      </w:r>
      <w:r w:rsidR="00391226">
        <w:rPr>
          <w:color w:val="00000A"/>
          <w:sz w:val="22"/>
        </w:rPr>
        <w:t>20</w:t>
      </w:r>
      <w:r w:rsidR="000B2BC5">
        <w:rPr>
          <w:color w:val="00000A"/>
          <w:sz w:val="22"/>
        </w:rPr>
        <w:t>20</w:t>
      </w:r>
    </w:p>
    <w:p w:rsidR="00C43923" w:rsidRDefault="00774248">
      <w:pPr>
        <w:spacing w:after="0" w:line="240" w:lineRule="auto"/>
        <w:jc w:val="both"/>
        <w:rPr>
          <w:color w:val="00000A"/>
          <w:sz w:val="22"/>
        </w:rPr>
      </w:pPr>
      <w:r>
        <w:rPr>
          <w:noProof/>
          <w:color w:val="00000A"/>
          <w:sz w:val="22"/>
          <w:lang w:eastAsia="cs-CZ"/>
          <w14:ligatures w14:val="none"/>
          <w14:numForm w14:val="default"/>
          <w14:numSpacing w14:val="default"/>
          <w14:cntxtAlts w14:val="0"/>
        </w:rPr>
        <w:drawing>
          <wp:anchor distT="0" distB="0" distL="114300" distR="114300" simplePos="0" relativeHeight="251658240" behindDoc="1" locked="0" layoutInCell="1" allowOverlap="1" wp14:anchorId="6840E4CB" wp14:editId="1C96304A">
            <wp:simplePos x="0" y="0"/>
            <wp:positionH relativeFrom="column">
              <wp:posOffset>3415030</wp:posOffset>
            </wp:positionH>
            <wp:positionV relativeFrom="paragraph">
              <wp:posOffset>6350</wp:posOffset>
            </wp:positionV>
            <wp:extent cx="2258060" cy="836295"/>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itko s pozdpisem_CBS.jpg"/>
                    <pic:cNvPicPr/>
                  </pic:nvPicPr>
                  <pic:blipFill>
                    <a:blip r:embed="rId15">
                      <a:extLst>
                        <a:ext uri="{28A0092B-C50C-407E-A947-70E740481C1C}">
                          <a14:useLocalDpi xmlns:a14="http://schemas.microsoft.com/office/drawing/2010/main" val="0"/>
                        </a:ext>
                      </a:extLst>
                    </a:blip>
                    <a:stretch>
                      <a:fillRect/>
                    </a:stretch>
                  </pic:blipFill>
                  <pic:spPr>
                    <a:xfrm>
                      <a:off x="0" y="0"/>
                      <a:ext cx="2258060" cy="836295"/>
                    </a:xfrm>
                    <a:prstGeom prst="rect">
                      <a:avLst/>
                    </a:prstGeom>
                  </pic:spPr>
                </pic:pic>
              </a:graphicData>
            </a:graphic>
            <wp14:sizeRelH relativeFrom="page">
              <wp14:pctWidth>0</wp14:pctWidth>
            </wp14:sizeRelH>
            <wp14:sizeRelV relativeFrom="page">
              <wp14:pctHeight>0</wp14:pctHeight>
            </wp14:sizeRelV>
          </wp:anchor>
        </w:drawing>
      </w:r>
    </w:p>
    <w:p w:rsidR="00C43923" w:rsidRDefault="00C43923">
      <w:pPr>
        <w:spacing w:after="0" w:line="240" w:lineRule="auto"/>
        <w:jc w:val="both"/>
        <w:rPr>
          <w:color w:val="00000A"/>
          <w:sz w:val="22"/>
        </w:rPr>
      </w:pPr>
    </w:p>
    <w:p w:rsidR="00C43923" w:rsidRDefault="00C43923">
      <w:pPr>
        <w:spacing w:after="0" w:line="240" w:lineRule="auto"/>
        <w:jc w:val="right"/>
        <w:rPr>
          <w:color w:val="00000A"/>
          <w:sz w:val="22"/>
        </w:rPr>
      </w:pPr>
    </w:p>
    <w:p w:rsidR="00C43923" w:rsidRDefault="00AE28DE">
      <w:pPr>
        <w:spacing w:after="0" w:line="240" w:lineRule="auto"/>
        <w:jc w:val="right"/>
        <w:rPr>
          <w:color w:val="00000A"/>
          <w:sz w:val="22"/>
        </w:rPr>
      </w:pPr>
      <w:r>
        <w:rPr>
          <w:color w:val="00000A"/>
          <w:sz w:val="22"/>
        </w:rPr>
        <w:t>___________________________________</w:t>
      </w:r>
    </w:p>
    <w:p w:rsidR="00C43923" w:rsidRDefault="00AE28DE">
      <w:pPr>
        <w:spacing w:after="0" w:line="240" w:lineRule="auto"/>
        <w:ind w:left="5670"/>
        <w:jc w:val="center"/>
        <w:rPr>
          <w:rFonts w:eastAsia="Times New Roman" w:cstheme="minorHAnsi"/>
          <w:color w:val="00000A"/>
          <w:sz w:val="22"/>
          <w:szCs w:val="24"/>
          <w:lang w:eastAsia="cs-CZ"/>
        </w:rPr>
      </w:pPr>
      <w:r>
        <w:rPr>
          <w:rFonts w:eastAsia="Times New Roman" w:cstheme="minorHAnsi"/>
          <w:color w:val="00000A"/>
          <w:sz w:val="22"/>
          <w:szCs w:val="24"/>
          <w:lang w:eastAsia="cs-CZ"/>
        </w:rPr>
        <w:t>Razítko a podpis předsedy výboru ČBS</w:t>
      </w:r>
    </w:p>
    <w:p w:rsidR="00C43923" w:rsidRDefault="00C43923">
      <w:pPr>
        <w:spacing w:after="0" w:line="240" w:lineRule="auto"/>
        <w:jc w:val="both"/>
        <w:rPr>
          <w:color w:val="00000A"/>
          <w:sz w:val="22"/>
        </w:rPr>
      </w:pPr>
    </w:p>
    <w:p w:rsidR="00C43923" w:rsidRDefault="00AE28DE">
      <w:pPr>
        <w:spacing w:after="300"/>
        <w:rPr>
          <w:rFonts w:asciiTheme="majorHAnsi" w:eastAsiaTheme="majorEastAsia" w:hAnsiTheme="majorHAnsi" w:cstheme="majorBidi"/>
          <w:b/>
          <w:bCs/>
          <w:color w:val="002060"/>
          <w:sz w:val="28"/>
          <w:szCs w:val="28"/>
        </w:rPr>
      </w:pPr>
      <w:r>
        <w:br w:type="page"/>
      </w:r>
    </w:p>
    <w:p w:rsidR="00C43923" w:rsidRDefault="00AE28DE">
      <w:pPr>
        <w:pStyle w:val="Nadpis1"/>
      </w:pPr>
      <w:bookmarkStart w:id="105" w:name="_Ref534039287"/>
      <w:bookmarkEnd w:id="105"/>
      <w:r>
        <w:lastRenderedPageBreak/>
        <w:t>Příloha 1: Výpočet KB</w:t>
      </w:r>
    </w:p>
    <w:p w:rsidR="00C43923" w:rsidRDefault="00AE28DE">
      <w:pPr>
        <w:pStyle w:val="Nadpis3"/>
      </w:pPr>
      <w:r>
        <w:t>Základ přidělování KB</w:t>
      </w:r>
    </w:p>
    <w:p w:rsidR="00C43923" w:rsidRDefault="00AE28DE">
      <w:pPr>
        <w:spacing w:after="0" w:line="240" w:lineRule="auto"/>
        <w:jc w:val="both"/>
        <w:rPr>
          <w:color w:val="00000A"/>
          <w:sz w:val="22"/>
        </w:rPr>
      </w:pPr>
      <w:r>
        <w:rPr>
          <w:color w:val="00000A"/>
          <w:sz w:val="22"/>
        </w:rPr>
        <w:t>KB se přidělují na základě celkového pořadí účastníků v soutěži (tj. nikoli podle výsledků jednotlivých kol).</w:t>
      </w:r>
    </w:p>
    <w:p w:rsidR="00C43923" w:rsidRDefault="00AE28DE">
      <w:pPr>
        <w:pStyle w:val="Nadpis3"/>
      </w:pPr>
      <w:r>
        <w:t>Běžná soutěž</w:t>
      </w:r>
    </w:p>
    <w:p w:rsidR="00C43923" w:rsidRDefault="00AE28DE">
      <w:pPr>
        <w:spacing w:line="240" w:lineRule="auto"/>
        <w:jc w:val="both"/>
        <w:rPr>
          <w:color w:val="00000A"/>
          <w:sz w:val="22"/>
        </w:rPr>
      </w:pPr>
      <w:r>
        <w:rPr>
          <w:color w:val="00000A"/>
          <w:sz w:val="22"/>
        </w:rPr>
        <w:t xml:space="preserve">Běžná soutěž je neregistrovaná soutěž hraná minimálně na </w:t>
      </w:r>
      <w:del w:id="106" w:author="Milan Macura" w:date="2020-01-28T17:24:00Z">
        <w:r w:rsidDel="000B2BC5">
          <w:rPr>
            <w:color w:val="00000A"/>
            <w:sz w:val="22"/>
          </w:rPr>
          <w:delText xml:space="preserve">18 </w:delText>
        </w:r>
      </w:del>
      <w:ins w:id="107" w:author="Milan Macura" w:date="2020-01-28T17:24:00Z">
        <w:r w:rsidR="000B2BC5">
          <w:rPr>
            <w:color w:val="00000A"/>
            <w:sz w:val="22"/>
          </w:rPr>
          <w:t>16</w:t>
        </w:r>
        <w:r w:rsidR="000B2BC5">
          <w:rPr>
            <w:color w:val="00000A"/>
            <w:sz w:val="22"/>
          </w:rPr>
          <w:t xml:space="preserve"> </w:t>
        </w:r>
      </w:ins>
      <w:r>
        <w:rPr>
          <w:color w:val="00000A"/>
          <w:sz w:val="22"/>
        </w:rPr>
        <w:t>rozdání. V běžné soutěži se KB přidělují podle tabulky 1. Použije se řádek odpovídající počtu soutěžících a podle celkového pořadí se přidělují počty KB uvedené v tabulce.</w:t>
      </w:r>
    </w:p>
    <w:p w:rsidR="00C43923" w:rsidRDefault="00AE28DE">
      <w:pPr>
        <w:spacing w:after="0" w:line="240" w:lineRule="auto"/>
        <w:jc w:val="both"/>
        <w:rPr>
          <w:color w:val="00000A"/>
          <w:sz w:val="22"/>
        </w:rPr>
      </w:pPr>
      <w:r>
        <w:rPr>
          <w:color w:val="00000A"/>
          <w:sz w:val="22"/>
        </w:rPr>
        <w:t>Tabulka je sestavena tak, že:</w:t>
      </w:r>
    </w:p>
    <w:p w:rsidR="00C43923" w:rsidRDefault="00AE28DE">
      <w:pPr>
        <w:pStyle w:val="ListParagraph"/>
        <w:numPr>
          <w:ilvl w:val="0"/>
          <w:numId w:val="3"/>
        </w:numPr>
        <w:spacing w:after="0" w:line="240" w:lineRule="auto"/>
        <w:ind w:left="567" w:hanging="207"/>
        <w:jc w:val="both"/>
      </w:pPr>
      <w:r>
        <w:t>poslední soutěžící v pořadí má vždy 1 KB</w:t>
      </w:r>
    </w:p>
    <w:p w:rsidR="00C43923" w:rsidRDefault="00AE28DE">
      <w:pPr>
        <w:pStyle w:val="ListParagraph"/>
        <w:numPr>
          <w:ilvl w:val="0"/>
          <w:numId w:val="3"/>
        </w:numPr>
        <w:spacing w:line="240" w:lineRule="auto"/>
        <w:ind w:left="567" w:hanging="207"/>
        <w:jc w:val="both"/>
      </w:pPr>
      <w:r>
        <w:t>průměrně je přiděleno 10 KB na jednu soutěžní jednotku</w:t>
      </w:r>
    </w:p>
    <w:tbl>
      <w:tblPr>
        <w:tblW w:w="10630" w:type="dxa"/>
        <w:tblInd w:w="-633" w:type="dxa"/>
        <w:tblBorders>
          <w:top w:val="single" w:sz="4" w:space="0" w:color="4F81BD"/>
          <w:left w:val="single" w:sz="4" w:space="0" w:color="4F81BD"/>
        </w:tblBorders>
        <w:tblCellMar>
          <w:left w:w="65" w:type="dxa"/>
          <w:right w:w="70" w:type="dxa"/>
        </w:tblCellMar>
        <w:tblLook w:val="04A0" w:firstRow="1" w:lastRow="0" w:firstColumn="1" w:lastColumn="0" w:noHBand="0" w:noVBand="1"/>
      </w:tblPr>
      <w:tblGrid>
        <w:gridCol w:w="724"/>
        <w:gridCol w:w="481"/>
        <w:gridCol w:w="480"/>
        <w:gridCol w:w="481"/>
        <w:gridCol w:w="420"/>
        <w:gridCol w:w="419"/>
        <w:gridCol w:w="420"/>
        <w:gridCol w:w="420"/>
        <w:gridCol w:w="420"/>
        <w:gridCol w:w="420"/>
        <w:gridCol w:w="520"/>
        <w:gridCol w:w="520"/>
        <w:gridCol w:w="519"/>
        <w:gridCol w:w="421"/>
        <w:gridCol w:w="421"/>
        <w:gridCol w:w="421"/>
        <w:gridCol w:w="520"/>
        <w:gridCol w:w="520"/>
        <w:gridCol w:w="520"/>
        <w:gridCol w:w="519"/>
        <w:gridCol w:w="520"/>
        <w:gridCol w:w="524"/>
      </w:tblGrid>
      <w:tr w:rsidR="00C43923">
        <w:trPr>
          <w:trHeight w:val="288"/>
        </w:trPr>
        <w:tc>
          <w:tcPr>
            <w:tcW w:w="723" w:type="dxa"/>
            <w:tcBorders>
              <w:top w:val="single" w:sz="4" w:space="0" w:color="4F81BD"/>
              <w:left w:val="single" w:sz="4" w:space="0" w:color="4F81BD"/>
            </w:tcBorders>
            <w:shd w:val="clear" w:color="4F81BD" w:fill="4F81BD"/>
            <w:tcMar>
              <w:left w:w="65" w:type="dxa"/>
            </w:tcMar>
            <w:vAlign w:val="bottom"/>
          </w:tcPr>
          <w:p w:rsidR="00C43923" w:rsidRDefault="00AE28DE">
            <w:pPr>
              <w:spacing w:after="0" w:line="240" w:lineRule="auto"/>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Počet párů</w:t>
            </w:r>
          </w:p>
        </w:tc>
        <w:tc>
          <w:tcPr>
            <w:tcW w:w="48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w:t>
            </w:r>
          </w:p>
        </w:tc>
        <w:tc>
          <w:tcPr>
            <w:tcW w:w="479"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2.</w:t>
            </w:r>
          </w:p>
        </w:tc>
        <w:tc>
          <w:tcPr>
            <w:tcW w:w="48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3.</w:t>
            </w:r>
          </w:p>
        </w:tc>
        <w:tc>
          <w:tcPr>
            <w:tcW w:w="4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4.</w:t>
            </w:r>
          </w:p>
        </w:tc>
        <w:tc>
          <w:tcPr>
            <w:tcW w:w="419"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5.</w:t>
            </w:r>
          </w:p>
        </w:tc>
        <w:tc>
          <w:tcPr>
            <w:tcW w:w="4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6.</w:t>
            </w:r>
          </w:p>
        </w:tc>
        <w:tc>
          <w:tcPr>
            <w:tcW w:w="4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7.</w:t>
            </w:r>
          </w:p>
        </w:tc>
        <w:tc>
          <w:tcPr>
            <w:tcW w:w="4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8.</w:t>
            </w:r>
          </w:p>
        </w:tc>
        <w:tc>
          <w:tcPr>
            <w:tcW w:w="4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9.</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10.</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11.</w:t>
            </w:r>
          </w:p>
        </w:tc>
        <w:tc>
          <w:tcPr>
            <w:tcW w:w="519"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12.</w:t>
            </w:r>
          </w:p>
        </w:tc>
        <w:tc>
          <w:tcPr>
            <w:tcW w:w="421"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13.</w:t>
            </w:r>
          </w:p>
        </w:tc>
        <w:tc>
          <w:tcPr>
            <w:tcW w:w="421"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14.</w:t>
            </w:r>
          </w:p>
        </w:tc>
        <w:tc>
          <w:tcPr>
            <w:tcW w:w="421"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15.</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16.</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17.</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18.</w:t>
            </w:r>
          </w:p>
        </w:tc>
        <w:tc>
          <w:tcPr>
            <w:tcW w:w="519"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19.</w:t>
            </w:r>
          </w:p>
        </w:tc>
        <w:tc>
          <w:tcPr>
            <w:tcW w:w="520" w:type="dxa"/>
            <w:tcBorders>
              <w:top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20.</w:t>
            </w:r>
          </w:p>
        </w:tc>
        <w:tc>
          <w:tcPr>
            <w:tcW w:w="524" w:type="dxa"/>
            <w:tcBorders>
              <w:top w:val="single" w:sz="4" w:space="0" w:color="4F81BD"/>
              <w:right w:val="single" w:sz="4" w:space="0" w:color="4F81BD"/>
            </w:tcBorders>
            <w:shd w:val="clear" w:color="4F81BD" w:fill="4F81BD"/>
            <w:vAlign w:val="center"/>
          </w:tcPr>
          <w:p w:rsidR="00C43923" w:rsidRDefault="00AE28DE">
            <w:pPr>
              <w:spacing w:after="0" w:line="240" w:lineRule="auto"/>
              <w:jc w:val="center"/>
              <w:rPr>
                <w:rFonts w:eastAsia="Times New Roman" w:cs="Calibri"/>
                <w:b/>
                <w:bCs/>
                <w:color w:val="FFFFFF"/>
                <w:sz w:val="22"/>
                <w:szCs w:val="22"/>
                <w:lang w:eastAsia="cs-CZ"/>
                <w14:ligatures w14:val="none"/>
                <w14:numForm w14:val="default"/>
                <w14:numSpacing w14:val="default"/>
                <w14:cntxtAlts w14:val="0"/>
              </w:rPr>
            </w:pPr>
            <w:r>
              <w:rPr>
                <w:rFonts w:eastAsia="Times New Roman" w:cs="Calibri"/>
                <w:b/>
                <w:bCs/>
                <w:color w:val="FFFFFF"/>
                <w:sz w:val="22"/>
                <w:szCs w:val="22"/>
                <w:lang w:eastAsia="cs-CZ"/>
                <w14:ligatures w14:val="none"/>
                <w14:numForm w14:val="default"/>
                <w14:numSpacing w14:val="default"/>
                <w14:cntxtAlts w14:val="0"/>
              </w:rPr>
              <w:t>21.</w:t>
            </w: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2</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19</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8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3</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24</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4</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27</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5</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29</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13</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6</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30</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15</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7</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31</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17</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10</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8</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32</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32</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21</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10</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33</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23</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10</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11</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33</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23</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12</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12</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33</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24</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13</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13</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34</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25</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14</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14</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34</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26</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20</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15</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15</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34</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26</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16</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10</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16</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34</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27</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17</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17</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35</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28</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18</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18</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35</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28</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19</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15</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12</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10</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19"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19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35</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19</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16</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13</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lang w:eastAsia="cs-CZ"/>
                <w14:ligatures w14:val="none"/>
                <w14:numForm w14:val="default"/>
                <w14:numSpacing w14:val="default"/>
                <w14:cntxtAlts w14:val="0"/>
              </w:rPr>
              <w:t>20</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35</w:t>
            </w:r>
          </w:p>
        </w:tc>
        <w:tc>
          <w:tcPr>
            <w:tcW w:w="47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29</w:t>
            </w:r>
          </w:p>
        </w:tc>
        <w:tc>
          <w:tcPr>
            <w:tcW w:w="48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20</w:t>
            </w:r>
          </w:p>
        </w:tc>
        <w:tc>
          <w:tcPr>
            <w:tcW w:w="4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17</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14</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11</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9</w:t>
            </w:r>
          </w:p>
        </w:tc>
        <w:tc>
          <w:tcPr>
            <w:tcW w:w="4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19"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4" w:type="dxa"/>
            <w:tcBorders>
              <w:top w:val="single" w:sz="4" w:space="0" w:color="4F81BD"/>
              <w:right w:val="single" w:sz="4" w:space="0" w:color="4F81BD"/>
            </w:tcBorders>
            <w:shd w:val="clear" w:color="auto" w:fill="auto"/>
            <w:vAlign w:val="center"/>
          </w:tcPr>
          <w:p w:rsidR="00C43923" w:rsidRDefault="00C43923">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p>
        </w:tc>
      </w:tr>
      <w:tr w:rsidR="00C43923">
        <w:trPr>
          <w:trHeight w:val="288"/>
        </w:trPr>
        <w:tc>
          <w:tcPr>
            <w:tcW w:w="723" w:type="dxa"/>
            <w:tcBorders>
              <w:top w:val="single" w:sz="4" w:space="0" w:color="4F81BD"/>
              <w:left w:val="single" w:sz="4" w:space="0" w:color="4F81BD"/>
              <w:bottom w:val="single" w:sz="4" w:space="0" w:color="4F81BD"/>
            </w:tcBorders>
            <w:shd w:val="clear" w:color="auto" w:fill="auto"/>
            <w:tcMar>
              <w:left w:w="65" w:type="dxa"/>
            </w:tcMar>
            <w:vAlign w:val="center"/>
          </w:tcPr>
          <w:p w:rsidR="00C43923" w:rsidRDefault="00AE28DE">
            <w:pPr>
              <w:spacing w:after="0" w:line="240" w:lineRule="auto"/>
              <w:jc w:val="center"/>
              <w:rPr>
                <w:rFonts w:eastAsia="Times New Roman" w:cs="Calibri"/>
                <w:color w:val="00000A"/>
                <w:sz w:val="22"/>
                <w:szCs w:val="22"/>
                <w:lang w:eastAsia="cs-CZ"/>
                <w14:ligatures w14:val="none"/>
                <w14:numForm w14:val="default"/>
                <w14:numSpacing w14:val="default"/>
                <w14:cntxtAlts w14:val="0"/>
              </w:rPr>
            </w:pPr>
            <w:r>
              <w:rPr>
                <w:rFonts w:eastAsia="Times New Roman" w:cs="Calibri"/>
                <w:color w:val="00000A"/>
                <w:sz w:val="22"/>
                <w:szCs w:val="22"/>
                <w:lang w:eastAsia="cs-CZ"/>
                <w14:ligatures w14:val="none"/>
                <w14:numForm w14:val="default"/>
                <w14:numSpacing w14:val="default"/>
                <w14:cntxtAlts w14:val="0"/>
              </w:rPr>
              <w:t>21</w:t>
            </w:r>
          </w:p>
        </w:tc>
        <w:tc>
          <w:tcPr>
            <w:tcW w:w="48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35</w:t>
            </w:r>
          </w:p>
        </w:tc>
        <w:tc>
          <w:tcPr>
            <w:tcW w:w="479"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30</w:t>
            </w:r>
          </w:p>
        </w:tc>
        <w:tc>
          <w:tcPr>
            <w:tcW w:w="48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25</w:t>
            </w:r>
          </w:p>
        </w:tc>
        <w:tc>
          <w:tcPr>
            <w:tcW w:w="4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21</w:t>
            </w:r>
          </w:p>
        </w:tc>
        <w:tc>
          <w:tcPr>
            <w:tcW w:w="419"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17</w:t>
            </w:r>
          </w:p>
        </w:tc>
        <w:tc>
          <w:tcPr>
            <w:tcW w:w="4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15</w:t>
            </w:r>
          </w:p>
        </w:tc>
        <w:tc>
          <w:tcPr>
            <w:tcW w:w="4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12</w:t>
            </w:r>
          </w:p>
        </w:tc>
        <w:tc>
          <w:tcPr>
            <w:tcW w:w="4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10</w:t>
            </w:r>
          </w:p>
        </w:tc>
        <w:tc>
          <w:tcPr>
            <w:tcW w:w="4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8</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7</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6</w:t>
            </w:r>
          </w:p>
        </w:tc>
        <w:tc>
          <w:tcPr>
            <w:tcW w:w="519"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5</w:t>
            </w:r>
          </w:p>
        </w:tc>
        <w:tc>
          <w:tcPr>
            <w:tcW w:w="421"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4</w:t>
            </w:r>
          </w:p>
        </w:tc>
        <w:tc>
          <w:tcPr>
            <w:tcW w:w="421"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421"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3</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2</w:t>
            </w:r>
          </w:p>
        </w:tc>
        <w:tc>
          <w:tcPr>
            <w:tcW w:w="519"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0" w:type="dxa"/>
            <w:tcBorders>
              <w:top w:val="single" w:sz="4" w:space="0" w:color="4F81BD"/>
              <w:bottom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c>
          <w:tcPr>
            <w:tcW w:w="524" w:type="dxa"/>
            <w:tcBorders>
              <w:top w:val="single" w:sz="4" w:space="0" w:color="4F81BD"/>
              <w:bottom w:val="single" w:sz="4" w:space="0" w:color="4F81BD"/>
              <w:right w:val="single" w:sz="4" w:space="0" w:color="4F81BD"/>
            </w:tcBorders>
            <w:shd w:val="clear" w:color="auto" w:fill="auto"/>
            <w:vAlign w:val="center"/>
          </w:tcPr>
          <w:p w:rsidR="00C43923" w:rsidRDefault="00AE28DE">
            <w:pPr>
              <w:spacing w:after="0" w:line="240" w:lineRule="auto"/>
              <w:jc w:val="center"/>
              <w:rPr>
                <w:rFonts w:eastAsia="Times New Roman" w:cs="Calibri"/>
                <w:color w:val="000000"/>
                <w:sz w:val="22"/>
                <w:szCs w:val="22"/>
                <w:lang w:eastAsia="cs-CZ"/>
                <w14:ligatures w14:val="none"/>
                <w14:numForm w14:val="default"/>
                <w14:numSpacing w14:val="default"/>
                <w14:cntxtAlts w14:val="0"/>
              </w:rPr>
            </w:pPr>
            <w:r>
              <w:rPr>
                <w:rFonts w:eastAsia="Times New Roman" w:cs="Calibri"/>
                <w:color w:val="000000"/>
                <w:sz w:val="22"/>
                <w:szCs w:val="22"/>
                <w:lang w:eastAsia="cs-CZ"/>
                <w14:ligatures w14:val="none"/>
                <w14:numForm w14:val="default"/>
                <w14:numSpacing w14:val="default"/>
                <w14:cntxtAlts w14:val="0"/>
              </w:rPr>
              <w:t>1</w:t>
            </w:r>
          </w:p>
        </w:tc>
      </w:tr>
    </w:tbl>
    <w:p w:rsidR="00C43923" w:rsidRDefault="00AE28DE">
      <w:pPr>
        <w:pStyle w:val="Caption"/>
        <w:keepNext/>
        <w:spacing w:before="240" w:after="120"/>
        <w:jc w:val="center"/>
        <w:rPr>
          <w:sz w:val="20"/>
        </w:rPr>
      </w:pPr>
      <w:r>
        <w:rPr>
          <w:sz w:val="20"/>
        </w:rPr>
        <w:t xml:space="preserve">Tabulka </w:t>
      </w:r>
      <w:r>
        <w:rPr>
          <w:sz w:val="20"/>
        </w:rPr>
        <w:fldChar w:fldCharType="begin"/>
      </w:r>
      <w:r>
        <w:instrText>SEQ Tabulka \* ARABIC</w:instrText>
      </w:r>
      <w:r>
        <w:fldChar w:fldCharType="separate"/>
      </w:r>
      <w:r>
        <w:t>1</w:t>
      </w:r>
      <w:r>
        <w:fldChar w:fldCharType="end"/>
      </w:r>
      <w:r>
        <w:rPr>
          <w:sz w:val="20"/>
        </w:rPr>
        <w:t>: počet KB pro běžné soutěže</w:t>
      </w:r>
    </w:p>
    <w:p w:rsidR="00C43923" w:rsidRDefault="00AE28DE">
      <w:pPr>
        <w:pStyle w:val="Nadpis3"/>
      </w:pPr>
      <w:r>
        <w:t>Více pořadí v turnaji</w:t>
      </w:r>
    </w:p>
    <w:p w:rsidR="00C43923" w:rsidRDefault="00AE28DE">
      <w:pPr>
        <w:spacing w:after="0" w:line="240" w:lineRule="auto"/>
        <w:jc w:val="both"/>
        <w:rPr>
          <w:color w:val="00000A"/>
          <w:sz w:val="22"/>
        </w:rPr>
      </w:pPr>
      <w:r>
        <w:rPr>
          <w:color w:val="00000A"/>
          <w:sz w:val="22"/>
        </w:rPr>
        <w:t>Jestliže výsledkem soutěže je více pořadí (Mitchell - 2, Rainbow - 4), přidělují se KB pro každé pořadí zvlášť podle počtu soutěžících v jednotlivých pořadích.</w:t>
      </w:r>
    </w:p>
    <w:p w:rsidR="00C43923" w:rsidRDefault="00AE28DE">
      <w:pPr>
        <w:pStyle w:val="Nadpis3"/>
      </w:pPr>
      <w:r>
        <w:t xml:space="preserve">Více úrovní soutěže </w:t>
      </w:r>
    </w:p>
    <w:p w:rsidR="00C43923" w:rsidRDefault="00AE28DE">
      <w:pPr>
        <w:spacing w:after="0" w:line="240" w:lineRule="auto"/>
        <w:jc w:val="both"/>
        <w:rPr>
          <w:color w:val="00000A"/>
          <w:sz w:val="22"/>
        </w:rPr>
      </w:pPr>
      <w:r>
        <w:rPr>
          <w:color w:val="00000A"/>
          <w:sz w:val="22"/>
        </w:rPr>
        <w:t>V případě víceúrovňové soutěže (např. skupinovka) se přidělují KB tak, jako kdyby soutěž byla jednoúrovňová. Za poslední soutěžní jednotkou vyšší úrovně následuje první soutěžní jednotka následující úrovně.</w:t>
      </w:r>
    </w:p>
    <w:p w:rsidR="00C43923" w:rsidRDefault="00AE28DE">
      <w:pPr>
        <w:pStyle w:val="Nadpis3"/>
      </w:pPr>
      <w:r>
        <w:lastRenderedPageBreak/>
        <w:t>Dělené umístění</w:t>
      </w:r>
    </w:p>
    <w:p w:rsidR="00C43923" w:rsidRDefault="00AE28DE">
      <w:pPr>
        <w:spacing w:after="0" w:line="240" w:lineRule="auto"/>
        <w:jc w:val="both"/>
        <w:rPr>
          <w:color w:val="00000A"/>
          <w:sz w:val="22"/>
        </w:rPr>
      </w:pPr>
      <w:r>
        <w:rPr>
          <w:color w:val="00000A"/>
          <w:sz w:val="22"/>
        </w:rPr>
        <w:t xml:space="preserve">V případě děleného umístění se přiděluje </w:t>
      </w:r>
      <w:ins w:id="108" w:author="Milan Macura" w:date="2020-01-28T17:25:00Z">
        <w:r w:rsidR="000B2BC5">
          <w:rPr>
            <w:color w:val="00000A"/>
            <w:sz w:val="22"/>
          </w:rPr>
          <w:t xml:space="preserve">zaokrouhlený </w:t>
        </w:r>
      </w:ins>
      <w:r>
        <w:rPr>
          <w:color w:val="00000A"/>
          <w:sz w:val="22"/>
        </w:rPr>
        <w:t xml:space="preserve">aritmetický průměr odpovídajících zisků KB. </w:t>
      </w:r>
    </w:p>
    <w:p w:rsidR="00C43923" w:rsidRDefault="00AE28DE">
      <w:pPr>
        <w:pStyle w:val="Nadpis3"/>
      </w:pPr>
      <w:r>
        <w:t>Zisk jednotlivých hráčů dvojice nebo družstva</w:t>
      </w:r>
    </w:p>
    <w:p w:rsidR="00C43923" w:rsidRDefault="00AE28DE">
      <w:pPr>
        <w:spacing w:after="0" w:line="240" w:lineRule="auto"/>
        <w:jc w:val="both"/>
        <w:rPr>
          <w:color w:val="00000A"/>
          <w:sz w:val="22"/>
        </w:rPr>
      </w:pPr>
      <w:r>
        <w:rPr>
          <w:color w:val="00000A"/>
          <w:sz w:val="22"/>
        </w:rPr>
        <w:t xml:space="preserve">Plný počet KB získají všichni hráči, kteří odehráli alespoň </w:t>
      </w:r>
      <w:r w:rsidR="00935A79">
        <w:rPr>
          <w:color w:val="00000A"/>
          <w:sz w:val="22"/>
        </w:rPr>
        <w:t xml:space="preserve">třetinu </w:t>
      </w:r>
      <w:r>
        <w:rPr>
          <w:color w:val="00000A"/>
          <w:sz w:val="22"/>
        </w:rPr>
        <w:t>celkového</w:t>
      </w:r>
      <w:r w:rsidR="00B9097D">
        <w:rPr>
          <w:color w:val="00000A"/>
          <w:sz w:val="22"/>
        </w:rPr>
        <w:t xml:space="preserve"> možného</w:t>
      </w:r>
      <w:r>
        <w:rPr>
          <w:color w:val="00000A"/>
          <w:sz w:val="22"/>
        </w:rPr>
        <w:t xml:space="preserve"> počtu rozdání. Hráči, kteří </w:t>
      </w:r>
      <w:r w:rsidR="00935A79">
        <w:rPr>
          <w:color w:val="00000A"/>
          <w:sz w:val="22"/>
        </w:rPr>
        <w:t>ne</w:t>
      </w:r>
      <w:r>
        <w:rPr>
          <w:color w:val="00000A"/>
          <w:sz w:val="22"/>
        </w:rPr>
        <w:t xml:space="preserve">odehráli alespoň </w:t>
      </w:r>
      <w:r w:rsidR="00935A79">
        <w:rPr>
          <w:color w:val="00000A"/>
          <w:sz w:val="22"/>
        </w:rPr>
        <w:t xml:space="preserve">třetinu </w:t>
      </w:r>
      <w:r>
        <w:rPr>
          <w:color w:val="00000A"/>
          <w:sz w:val="22"/>
        </w:rPr>
        <w:t>rozdání, žádné KB nezískají.</w:t>
      </w:r>
    </w:p>
    <w:p w:rsidR="00C43923" w:rsidRDefault="00AE28DE">
      <w:pPr>
        <w:pStyle w:val="Nadpis3"/>
      </w:pPr>
      <w:r>
        <w:t>Soutěže s účastí hostů</w:t>
      </w:r>
      <w:ins w:id="109" w:author="Milan Macura" w:date="2020-01-28T17:26:00Z">
        <w:r w:rsidR="000B2BC5">
          <w:t xml:space="preserve"> (nečlenů ČBS)</w:t>
        </w:r>
      </w:ins>
    </w:p>
    <w:p w:rsidR="00C43923" w:rsidRDefault="00AE28DE">
      <w:pPr>
        <w:spacing w:after="0" w:line="240" w:lineRule="auto"/>
        <w:jc w:val="both"/>
        <w:rPr>
          <w:color w:val="00000A"/>
          <w:sz w:val="22"/>
        </w:rPr>
      </w:pPr>
      <w:r>
        <w:rPr>
          <w:color w:val="00000A"/>
          <w:sz w:val="22"/>
        </w:rPr>
        <w:t>KB se hostům přidělují stejně jako členům ČBS, nejsou však centrálně evidovány a neopravňují k zisku výkonnostních tříd.</w:t>
      </w:r>
    </w:p>
    <w:p w:rsidR="00C43923" w:rsidRDefault="00AE28DE">
      <w:pPr>
        <w:pStyle w:val="Nadpis3"/>
      </w:pPr>
      <w:r>
        <w:t>Vliv počtu rozdání</w:t>
      </w:r>
    </w:p>
    <w:p w:rsidR="00C43923" w:rsidRDefault="00AE28DE">
      <w:pPr>
        <w:spacing w:after="0" w:line="240" w:lineRule="auto"/>
        <w:jc w:val="both"/>
        <w:rPr>
          <w:color w:val="00000A"/>
          <w:sz w:val="22"/>
        </w:rPr>
      </w:pPr>
      <w:r>
        <w:rPr>
          <w:color w:val="00000A"/>
          <w:sz w:val="22"/>
        </w:rPr>
        <w:t xml:space="preserve">Za soutěže </w:t>
      </w:r>
      <w:r w:rsidR="000B2BC5">
        <w:rPr>
          <w:color w:val="00000A"/>
          <w:sz w:val="22"/>
        </w:rPr>
        <w:t>s nižším celkovým počem</w:t>
      </w:r>
      <w:r>
        <w:rPr>
          <w:color w:val="00000A"/>
          <w:sz w:val="22"/>
        </w:rPr>
        <w:t xml:space="preserve"> rozdání než </w:t>
      </w:r>
      <w:del w:id="110" w:author="Milan Macura" w:date="2020-01-28T17:26:00Z">
        <w:r w:rsidDel="000B2BC5">
          <w:rPr>
            <w:color w:val="00000A"/>
            <w:sz w:val="22"/>
          </w:rPr>
          <w:delText xml:space="preserve">18 </w:delText>
        </w:r>
      </w:del>
      <w:ins w:id="111" w:author="Milan Macura" w:date="2020-01-28T17:26:00Z">
        <w:r w:rsidR="000B2BC5">
          <w:rPr>
            <w:color w:val="00000A"/>
            <w:sz w:val="22"/>
          </w:rPr>
          <w:t>16</w:t>
        </w:r>
        <w:r w:rsidR="000B2BC5">
          <w:rPr>
            <w:color w:val="00000A"/>
            <w:sz w:val="22"/>
          </w:rPr>
          <w:t xml:space="preserve"> </w:t>
        </w:r>
      </w:ins>
      <w:r>
        <w:rPr>
          <w:color w:val="00000A"/>
          <w:sz w:val="22"/>
        </w:rPr>
        <w:t xml:space="preserve">se KB nepřidělují. Při celkovém počtu rozdání </w:t>
      </w:r>
      <w:r w:rsidR="00901F07">
        <w:rPr>
          <w:color w:val="00000A"/>
          <w:sz w:val="22"/>
        </w:rPr>
        <w:t>vyšším</w:t>
      </w:r>
      <w:r>
        <w:rPr>
          <w:color w:val="00000A"/>
          <w:sz w:val="22"/>
        </w:rPr>
        <w:t xml:space="preserve"> než 49 se KB násobí pravidelně po 28 rozdáních, tedy při 50-78 rozdání dvakrát, 79-106 třikrát, při 107-134 čtyřikrát atd. </w:t>
      </w:r>
    </w:p>
    <w:p w:rsidR="00C43923" w:rsidRDefault="00AE28DE">
      <w:pPr>
        <w:pStyle w:val="Nadpis3"/>
      </w:pPr>
      <w:r>
        <w:t>Vliv stupně soutěže</w:t>
      </w:r>
    </w:p>
    <w:p w:rsidR="00C43923" w:rsidRDefault="00AE28DE">
      <w:pPr>
        <w:spacing w:after="0" w:line="240" w:lineRule="auto"/>
        <w:jc w:val="both"/>
        <w:rPr>
          <w:color w:val="00000A"/>
          <w:sz w:val="22"/>
        </w:rPr>
      </w:pPr>
      <w:r>
        <w:rPr>
          <w:color w:val="00000A"/>
          <w:sz w:val="22"/>
        </w:rPr>
        <w:t>Jednotlivé typy soutěží jsou rozděleny do čtyř tříd zohledňujících kvalitu soutěží. Podle toho, do kterého třídy soutěže daný turnaj patří, bude násoben počet KB jednou až čtyřikrát.</w:t>
      </w:r>
    </w:p>
    <w:p w:rsidR="00C43923" w:rsidRDefault="00AE28DE">
      <w:pPr>
        <w:pStyle w:val="Nadpis3"/>
      </w:pPr>
      <w:r>
        <w:t>Třída soutěže</w:t>
      </w:r>
    </w:p>
    <w:p w:rsidR="00C43923" w:rsidRDefault="00AE28DE">
      <w:pPr>
        <w:pStyle w:val="Nadpis4"/>
      </w:pPr>
      <w:r>
        <w:t>1 – násobí se čtyřikrát</w:t>
      </w:r>
    </w:p>
    <w:p w:rsidR="00C43923" w:rsidRDefault="00007210">
      <w:pPr>
        <w:spacing w:after="0" w:line="240" w:lineRule="auto"/>
        <w:jc w:val="both"/>
        <w:rPr>
          <w:color w:val="00000A"/>
          <w:sz w:val="22"/>
        </w:rPr>
      </w:pPr>
      <w:r>
        <w:rPr>
          <w:color w:val="00000A"/>
          <w:sz w:val="22"/>
        </w:rPr>
        <w:t>1. CL</w:t>
      </w:r>
      <w:r w:rsidR="00AE28DE">
        <w:rPr>
          <w:color w:val="00000A"/>
          <w:sz w:val="22"/>
        </w:rPr>
        <w:t>, MČR IMP, MČR TOP, CBT</w:t>
      </w:r>
    </w:p>
    <w:p w:rsidR="00C43923" w:rsidRDefault="00AE28DE">
      <w:pPr>
        <w:pStyle w:val="Nadpis4"/>
      </w:pPr>
      <w:r>
        <w:t>2 – násobí se třikrát</w:t>
      </w:r>
    </w:p>
    <w:p w:rsidR="00C43923" w:rsidRDefault="00007210">
      <w:pPr>
        <w:spacing w:after="0" w:line="240" w:lineRule="auto"/>
        <w:jc w:val="both"/>
        <w:rPr>
          <w:color w:val="00000A"/>
          <w:sz w:val="22"/>
        </w:rPr>
      </w:pPr>
      <w:r>
        <w:rPr>
          <w:color w:val="00000A"/>
          <w:sz w:val="22"/>
        </w:rPr>
        <w:t>2</w:t>
      </w:r>
      <w:r w:rsidR="00AE28DE">
        <w:rPr>
          <w:color w:val="00000A"/>
          <w:sz w:val="22"/>
        </w:rPr>
        <w:t xml:space="preserve">. </w:t>
      </w:r>
      <w:r>
        <w:rPr>
          <w:color w:val="00000A"/>
          <w:sz w:val="22"/>
        </w:rPr>
        <w:t>CL</w:t>
      </w:r>
      <w:r w:rsidR="00AE28DE">
        <w:rPr>
          <w:color w:val="00000A"/>
          <w:sz w:val="22"/>
        </w:rPr>
        <w:t xml:space="preserve">, ostatní velké ceny, MČR </w:t>
      </w:r>
      <w:r w:rsidR="00901F07">
        <w:rPr>
          <w:color w:val="00000A"/>
          <w:sz w:val="22"/>
        </w:rPr>
        <w:t xml:space="preserve">MIX </w:t>
      </w:r>
      <w:r w:rsidR="00AE28DE">
        <w:rPr>
          <w:color w:val="00000A"/>
          <w:sz w:val="22"/>
        </w:rPr>
        <w:t>párů i týmů, týmový turnaj ve Slavonicích, Prezidentský pohár, Pohár ČBS</w:t>
      </w:r>
      <w:ins w:id="112" w:author="Milan Macura" w:date="2020-01-08T11:40:00Z">
        <w:r w:rsidR="00C86968">
          <w:rPr>
            <w:color w:val="00000A"/>
            <w:sz w:val="22"/>
          </w:rPr>
          <w:t>, Prague Bridge Festival – hlavní párový a týmový turnaj</w:t>
        </w:r>
      </w:ins>
      <w:ins w:id="113" w:author="Milan Macura" w:date="2020-01-20T10:35:00Z">
        <w:r w:rsidR="009D1CF1">
          <w:rPr>
            <w:color w:val="00000A"/>
            <w:sz w:val="22"/>
          </w:rPr>
          <w:t>, MČR juniorů páry i týmy</w:t>
        </w:r>
      </w:ins>
    </w:p>
    <w:p w:rsidR="00C43923" w:rsidRDefault="00AE28DE">
      <w:pPr>
        <w:pStyle w:val="Nadpis4"/>
      </w:pPr>
      <w:r>
        <w:t>3 – násobí se dvakrát</w:t>
      </w:r>
    </w:p>
    <w:p w:rsidR="00C43923" w:rsidRDefault="00007210">
      <w:pPr>
        <w:spacing w:after="0" w:line="240" w:lineRule="auto"/>
        <w:jc w:val="both"/>
        <w:rPr>
          <w:color w:val="00000A"/>
          <w:sz w:val="22"/>
        </w:rPr>
      </w:pPr>
      <w:r>
        <w:rPr>
          <w:color w:val="00000A"/>
          <w:sz w:val="22"/>
        </w:rPr>
        <w:t>3</w:t>
      </w:r>
      <w:r w:rsidR="00AE28DE">
        <w:rPr>
          <w:color w:val="00000A"/>
          <w:sz w:val="22"/>
        </w:rPr>
        <w:t xml:space="preserve">. </w:t>
      </w:r>
      <w:r>
        <w:rPr>
          <w:color w:val="00000A"/>
          <w:sz w:val="22"/>
        </w:rPr>
        <w:t>CL</w:t>
      </w:r>
      <w:r w:rsidR="00AE28DE">
        <w:rPr>
          <w:color w:val="00000A"/>
          <w:sz w:val="22"/>
        </w:rPr>
        <w:t>, skupinovky, malé ceny, Pražská liga, týmové a vedlejší párové soutěže při CBT a ostatních velkých cenách, hlavní a vedlejší párové turnaje ve Slavonicích</w:t>
      </w:r>
    </w:p>
    <w:p w:rsidR="00C43923" w:rsidRDefault="00AE28DE">
      <w:pPr>
        <w:pStyle w:val="Nadpis4"/>
      </w:pPr>
      <w:r>
        <w:t>4 – nenásobí se</w:t>
      </w:r>
    </w:p>
    <w:p w:rsidR="00C43923" w:rsidRDefault="00AE28DE">
      <w:pPr>
        <w:spacing w:after="0" w:line="240" w:lineRule="auto"/>
        <w:jc w:val="both"/>
        <w:rPr>
          <w:color w:val="00000A"/>
          <w:sz w:val="22"/>
        </w:rPr>
      </w:pPr>
      <w:r>
        <w:rPr>
          <w:color w:val="00000A"/>
          <w:sz w:val="22"/>
        </w:rPr>
        <w:t>klubové turnaje, bridžové týdny a víkendy, soustředění, turnaje Funbridge</w:t>
      </w:r>
    </w:p>
    <w:p w:rsidR="00C43923" w:rsidRDefault="00C43923">
      <w:pPr>
        <w:spacing w:after="0" w:line="240" w:lineRule="auto"/>
        <w:jc w:val="both"/>
        <w:rPr>
          <w:color w:val="00000A"/>
          <w:sz w:val="22"/>
        </w:rPr>
      </w:pPr>
    </w:p>
    <w:p w:rsidR="00C43923" w:rsidRDefault="00AE28DE">
      <w:pPr>
        <w:spacing w:after="300"/>
        <w:rPr>
          <w:color w:val="00000A"/>
          <w:sz w:val="22"/>
        </w:rPr>
      </w:pPr>
      <w:r>
        <w:br w:type="page"/>
      </w:r>
    </w:p>
    <w:p w:rsidR="00C43923" w:rsidRDefault="00AE28DE">
      <w:pPr>
        <w:pStyle w:val="Nadpis1"/>
        <w:spacing w:before="0" w:after="240"/>
      </w:pPr>
      <w:r>
        <w:lastRenderedPageBreak/>
        <w:t>Příloha 2: Výpočet SB</w:t>
      </w:r>
    </w:p>
    <w:p w:rsidR="00C43923" w:rsidRDefault="00AE28DE">
      <w:pPr>
        <w:pStyle w:val="Nadpis3"/>
      </w:pPr>
      <w:r>
        <w:t>Nárok na SB</w:t>
      </w:r>
    </w:p>
    <w:p w:rsidR="00C43923" w:rsidRDefault="00AE28DE">
      <w:pPr>
        <w:spacing w:after="0" w:line="240" w:lineRule="auto"/>
        <w:jc w:val="both"/>
        <w:rPr>
          <w:color w:val="00000A"/>
          <w:sz w:val="22"/>
        </w:rPr>
      </w:pPr>
      <w:r>
        <w:rPr>
          <w:color w:val="00000A"/>
          <w:sz w:val="22"/>
        </w:rPr>
        <w:t>Nárok na získání SB v registrované soutěži mají pouze hráči, kteří pro danou sezónu uhradili soutěžní příspěvky ČBS.</w:t>
      </w:r>
    </w:p>
    <w:p w:rsidR="00C43923" w:rsidRDefault="00AE28DE">
      <w:pPr>
        <w:pStyle w:val="Nadpis3"/>
      </w:pPr>
      <w:r>
        <w:t>Přidělování SB</w:t>
      </w:r>
    </w:p>
    <w:p w:rsidR="00C43923" w:rsidRDefault="00AE28DE">
      <w:pPr>
        <w:spacing w:after="0" w:line="240" w:lineRule="auto"/>
        <w:jc w:val="both"/>
        <w:rPr>
          <w:color w:val="00000A"/>
          <w:sz w:val="22"/>
        </w:rPr>
      </w:pPr>
      <w:r>
        <w:rPr>
          <w:color w:val="00000A"/>
          <w:sz w:val="22"/>
        </w:rPr>
        <w:t xml:space="preserve">SB se přidělují na registrovaných soutěžích vyjmenovaných </w:t>
      </w:r>
      <w:r w:rsidR="00935A79">
        <w:rPr>
          <w:color w:val="00000A"/>
          <w:sz w:val="22"/>
        </w:rPr>
        <w:t xml:space="preserve">na stránkách ČBS </w:t>
      </w:r>
      <w:hyperlink r:id="rId16" w:history="1">
        <w:r w:rsidR="00935A79" w:rsidRPr="00AA302E">
          <w:rPr>
            <w:rStyle w:val="Hyperlink"/>
            <w:color w:val="00B0F0"/>
            <w:sz w:val="22"/>
          </w:rPr>
          <w:t>www.czechbridge.cz</w:t>
        </w:r>
      </w:hyperlink>
      <w:r w:rsidR="00935A79" w:rsidRPr="00480136">
        <w:rPr>
          <w:sz w:val="22"/>
        </w:rPr>
        <w:t xml:space="preserve"> </w:t>
      </w:r>
      <w:r w:rsidR="00935A79" w:rsidRPr="00391226">
        <w:rPr>
          <w:color w:val="auto"/>
          <w:sz w:val="22"/>
        </w:rPr>
        <w:t>v záložce Soutěže/Struktura soutěží</w:t>
      </w:r>
      <w:r w:rsidRPr="00391226">
        <w:rPr>
          <w:color w:val="auto"/>
          <w:sz w:val="22"/>
        </w:rPr>
        <w:t xml:space="preserve">. </w:t>
      </w:r>
      <w:r>
        <w:rPr>
          <w:color w:val="00000A"/>
          <w:sz w:val="22"/>
        </w:rPr>
        <w:t xml:space="preserve">Každé této soutěži jsou uděleny tři parametry, o jejichž výši rozhoduje Výbor ČBS a které budou každým rokem revidovány pro další sezónu, aby vyjadřovaly aktuální významnost soutěže. </w:t>
      </w:r>
      <w:r w:rsidR="00935A79">
        <w:rPr>
          <w:color w:val="00000A"/>
          <w:sz w:val="22"/>
        </w:rPr>
        <w:t>Při nastavování parametrů je třeba klást hlavní důraz na kontinuitu a ud</w:t>
      </w:r>
      <w:r w:rsidR="00901F07">
        <w:rPr>
          <w:color w:val="00000A"/>
          <w:sz w:val="22"/>
        </w:rPr>
        <w:t>r</w:t>
      </w:r>
      <w:r w:rsidR="00935A79">
        <w:rPr>
          <w:color w:val="00000A"/>
          <w:sz w:val="22"/>
        </w:rPr>
        <w:t xml:space="preserve">žení podobné významnosti soutěže. </w:t>
      </w:r>
      <w:r>
        <w:rPr>
          <w:color w:val="00000A"/>
          <w:sz w:val="22"/>
        </w:rPr>
        <w:t>Jsou to:</w:t>
      </w:r>
      <w:r w:rsidR="00935A79">
        <w:rPr>
          <w:color w:val="00000A"/>
          <w:sz w:val="22"/>
        </w:rPr>
        <w:t xml:space="preserve"> </w:t>
      </w:r>
    </w:p>
    <w:p w:rsidR="00C43923" w:rsidRDefault="00AE28DE">
      <w:pPr>
        <w:pStyle w:val="ListParagraph"/>
        <w:numPr>
          <w:ilvl w:val="0"/>
          <w:numId w:val="4"/>
        </w:numPr>
        <w:spacing w:after="0" w:line="240" w:lineRule="auto"/>
        <w:ind w:left="426" w:hanging="426"/>
      </w:pPr>
      <w:r>
        <w:rPr>
          <w:b/>
        </w:rPr>
        <w:t>P – procento soutěžních jednotek</w:t>
      </w:r>
      <w:r>
        <w:t xml:space="preserve"> účastnících se soutěže, které získá SB. Zaokrouhluje se na celé jednotky dolů.</w:t>
      </w:r>
      <w:r>
        <w:br/>
        <w:t>Příklad: při P</w:t>
      </w:r>
      <w:r w:rsidR="00901F07">
        <w:t xml:space="preserve"> </w:t>
      </w:r>
      <w:r>
        <w:t>=</w:t>
      </w:r>
      <w:r w:rsidR="00901F07">
        <w:t xml:space="preserve"> </w:t>
      </w:r>
      <w:r>
        <w:t>40</w:t>
      </w:r>
      <w:r w:rsidR="00901F07">
        <w:t xml:space="preserve"> </w:t>
      </w:r>
      <w:r>
        <w:t>% a 40 účastnících získá SB 40</w:t>
      </w:r>
      <w:r w:rsidR="00901F07">
        <w:t xml:space="preserve"> </w:t>
      </w:r>
      <w:r>
        <w:t>x</w:t>
      </w:r>
      <w:r w:rsidR="00901F07">
        <w:t xml:space="preserve"> </w:t>
      </w:r>
      <w:r>
        <w:t>0,4</w:t>
      </w:r>
      <w:r w:rsidR="00901F07">
        <w:t xml:space="preserve"> </w:t>
      </w:r>
      <w:r>
        <w:t>=</w:t>
      </w:r>
      <w:r w:rsidR="00901F07">
        <w:t xml:space="preserve"> </w:t>
      </w:r>
      <w:r>
        <w:t xml:space="preserve">16 účastníků. Při 42 účastnících </w:t>
      </w:r>
      <w:r w:rsidR="00901F07">
        <w:br/>
      </w:r>
      <w:r>
        <w:t>42</w:t>
      </w:r>
      <w:r w:rsidR="00901F07">
        <w:t xml:space="preserve"> </w:t>
      </w:r>
      <w:r>
        <w:t>x</w:t>
      </w:r>
      <w:r w:rsidR="00901F07">
        <w:t xml:space="preserve"> </w:t>
      </w:r>
      <w:r>
        <w:t>0,4</w:t>
      </w:r>
      <w:r w:rsidR="00901F07">
        <w:t xml:space="preserve"> </w:t>
      </w:r>
      <w:r>
        <w:t>=</w:t>
      </w:r>
      <w:r w:rsidR="00901F07">
        <w:t xml:space="preserve"> </w:t>
      </w:r>
      <w:r>
        <w:t>16,8 získá nějaká SB rovněž 16 účastníků. Při 43 to již bude celá část z</w:t>
      </w:r>
      <w:r w:rsidR="00901F07">
        <w:t> </w:t>
      </w:r>
      <w:r>
        <w:t>43</w:t>
      </w:r>
      <w:r w:rsidR="00901F07">
        <w:t xml:space="preserve"> </w:t>
      </w:r>
      <w:r>
        <w:t>x</w:t>
      </w:r>
      <w:r w:rsidR="00901F07">
        <w:t xml:space="preserve"> </w:t>
      </w:r>
      <w:r>
        <w:t>0,4</w:t>
      </w:r>
      <w:r w:rsidR="00901F07">
        <w:t xml:space="preserve"> </w:t>
      </w:r>
      <w:r>
        <w:t>=</w:t>
      </w:r>
      <w:r w:rsidR="00901F07">
        <w:t xml:space="preserve"> </w:t>
      </w:r>
      <w:r>
        <w:t>17,2, tedy 17 účastníků.</w:t>
      </w:r>
    </w:p>
    <w:p w:rsidR="00C43923" w:rsidRDefault="00AE28DE">
      <w:pPr>
        <w:pStyle w:val="ListParagraph"/>
        <w:numPr>
          <w:ilvl w:val="0"/>
          <w:numId w:val="4"/>
        </w:numPr>
        <w:spacing w:after="0" w:line="240" w:lineRule="auto"/>
        <w:ind w:left="426" w:hanging="426"/>
      </w:pPr>
      <w:r>
        <w:rPr>
          <w:b/>
        </w:rPr>
        <w:t>V – teoretický vklad SB každé soutěžní jednotky</w:t>
      </w:r>
      <w:r>
        <w:t xml:space="preserve"> do dané soutěže. Pro každou soutěžní jednotku (účastníka) je stejný. Celkový počet SB rozdělovaných za danou soutěž je tedy roven součinu počtu účastníků a jejich jednotlivého vkladu SB do soutěže.</w:t>
      </w:r>
      <w:r>
        <w:br/>
        <w:t>Příklad: při V</w:t>
      </w:r>
      <w:r w:rsidR="00901F07">
        <w:t xml:space="preserve"> </w:t>
      </w:r>
      <w:r>
        <w:t>=</w:t>
      </w:r>
      <w:r w:rsidR="00901F07">
        <w:t xml:space="preserve"> </w:t>
      </w:r>
      <w:r>
        <w:t>2</w:t>
      </w:r>
      <w:r w:rsidR="00901F07">
        <w:t xml:space="preserve"> </w:t>
      </w:r>
      <w:r>
        <w:t>SB a 40 účastnících se mezi umístěné účastníky rozdělí 40</w:t>
      </w:r>
      <w:r w:rsidR="00901F07">
        <w:t xml:space="preserve"> </w:t>
      </w:r>
      <w:r>
        <w:t>x</w:t>
      </w:r>
      <w:r w:rsidR="00901F07">
        <w:t xml:space="preserve"> </w:t>
      </w:r>
      <w:r>
        <w:t>2</w:t>
      </w:r>
      <w:r w:rsidR="00901F07">
        <w:t xml:space="preserve"> </w:t>
      </w:r>
      <w:r>
        <w:t>SB</w:t>
      </w:r>
      <w:r w:rsidR="00901F07">
        <w:t xml:space="preserve"> </w:t>
      </w:r>
      <w:r>
        <w:t>=</w:t>
      </w:r>
      <w:r w:rsidR="00901F07">
        <w:t xml:space="preserve"> </w:t>
      </w:r>
      <w:r>
        <w:t>80</w:t>
      </w:r>
      <w:r w:rsidR="00901F07">
        <w:t xml:space="preserve"> </w:t>
      </w:r>
      <w:r>
        <w:t>SB.</w:t>
      </w:r>
    </w:p>
    <w:p w:rsidR="00391226" w:rsidRDefault="00AE28DE">
      <w:pPr>
        <w:pStyle w:val="ListParagraph"/>
        <w:numPr>
          <w:ilvl w:val="0"/>
          <w:numId w:val="4"/>
        </w:numPr>
        <w:spacing w:line="240" w:lineRule="auto"/>
        <w:ind w:left="426" w:hanging="426"/>
      </w:pPr>
      <w:r>
        <w:rPr>
          <w:b/>
        </w:rPr>
        <w:t xml:space="preserve"> B – bonifikace pro medailisty</w:t>
      </w:r>
      <w:r>
        <w:t xml:space="preserve"> = část celkového množství rozdělovaných SB, kterou si rozdělí pouze medailisté v poměru </w:t>
      </w:r>
      <w:r w:rsidR="00901F07">
        <w:t>0,5 / 0,3 / 0,2</w:t>
      </w:r>
      <w:r>
        <w:t>.</w:t>
      </w:r>
      <w:r>
        <w:br/>
        <w:t>Příklad: při B</w:t>
      </w:r>
      <w:r w:rsidR="00901F07">
        <w:t xml:space="preserve"> </w:t>
      </w:r>
      <w:r>
        <w:t>=</w:t>
      </w:r>
      <w:r w:rsidR="00901F07">
        <w:t xml:space="preserve"> </w:t>
      </w:r>
      <w:r>
        <w:t>5</w:t>
      </w:r>
      <w:r w:rsidR="00901F07">
        <w:t xml:space="preserve"> </w:t>
      </w:r>
      <w:r>
        <w:t>% se 95</w:t>
      </w:r>
      <w:r w:rsidR="00901F07">
        <w:t xml:space="preserve"> </w:t>
      </w:r>
      <w:r>
        <w:t xml:space="preserve">% všech SB za danou soutěž rozdělí proporciálně mezi umístěné účastníky a k tomu navíc vítěz obdrží </w:t>
      </w:r>
      <w:r w:rsidR="00901F07">
        <w:t xml:space="preserve">0,5 </w:t>
      </w:r>
      <w:r>
        <w:t>x</w:t>
      </w:r>
      <w:r w:rsidR="00901F07">
        <w:t xml:space="preserve"> </w:t>
      </w:r>
      <w:r>
        <w:t>5</w:t>
      </w:r>
      <w:r w:rsidR="00901F07">
        <w:t xml:space="preserve"> </w:t>
      </w:r>
      <w:r>
        <w:t>%</w:t>
      </w:r>
      <w:r w:rsidR="00901F07">
        <w:t xml:space="preserve"> </w:t>
      </w:r>
      <w:r>
        <w:t>=</w:t>
      </w:r>
      <w:r w:rsidR="00901F07">
        <w:t xml:space="preserve"> </w:t>
      </w:r>
      <w:r>
        <w:t>2,5</w:t>
      </w:r>
      <w:r w:rsidR="00901F07">
        <w:t xml:space="preserve"> </w:t>
      </w:r>
      <w:r>
        <w:t xml:space="preserve">% celkového množství rozdělovaných SB, stříbrný medailista obdrží </w:t>
      </w:r>
      <w:r w:rsidR="00901F07">
        <w:t xml:space="preserve">0,3 </w:t>
      </w:r>
      <w:r>
        <w:t>x</w:t>
      </w:r>
      <w:r w:rsidR="00901F07">
        <w:t xml:space="preserve"> </w:t>
      </w:r>
      <w:r>
        <w:t>5</w:t>
      </w:r>
      <w:r w:rsidR="00901F07">
        <w:t xml:space="preserve"> </w:t>
      </w:r>
      <w:r>
        <w:t>%</w:t>
      </w:r>
      <w:r w:rsidR="00901F07">
        <w:t xml:space="preserve"> </w:t>
      </w:r>
      <w:r>
        <w:t>=</w:t>
      </w:r>
      <w:r w:rsidR="00901F07">
        <w:t xml:space="preserve"> </w:t>
      </w:r>
      <w:r>
        <w:t>1,5</w:t>
      </w:r>
      <w:r w:rsidR="00901F07">
        <w:t xml:space="preserve"> </w:t>
      </w:r>
      <w:r>
        <w:t xml:space="preserve">% celkového množství SB a bronzový medailista </w:t>
      </w:r>
      <w:r w:rsidR="00901F07">
        <w:t xml:space="preserve">0,2 </w:t>
      </w:r>
      <w:r>
        <w:t>x</w:t>
      </w:r>
      <w:r w:rsidR="00901F07">
        <w:t xml:space="preserve"> </w:t>
      </w:r>
      <w:r>
        <w:t>5</w:t>
      </w:r>
      <w:r w:rsidR="00901F07">
        <w:t xml:space="preserve"> </w:t>
      </w:r>
      <w:r>
        <w:t>%</w:t>
      </w:r>
      <w:r w:rsidR="00901F07">
        <w:t xml:space="preserve"> </w:t>
      </w:r>
      <w:r>
        <w:t>=</w:t>
      </w:r>
      <w:r w:rsidR="00901F07">
        <w:t xml:space="preserve"> </w:t>
      </w:r>
      <w:r>
        <w:t>1</w:t>
      </w:r>
      <w:r w:rsidR="00901F07">
        <w:t xml:space="preserve"> </w:t>
      </w:r>
      <w:r>
        <w:t>% celkového množství SB za danou soutěž.</w:t>
      </w:r>
    </w:p>
    <w:p w:rsidR="00391226" w:rsidRDefault="00391226">
      <w:pPr>
        <w:suppressAutoHyphens w:val="0"/>
        <w:spacing w:after="0"/>
        <w:rPr>
          <w:color w:val="00000A"/>
          <w:sz w:val="22"/>
          <w:szCs w:val="22"/>
          <w14:ligatures w14:val="none"/>
          <w14:numForm w14:val="default"/>
          <w14:numSpacing w14:val="default"/>
          <w14:cntxtAlts w14:val="0"/>
        </w:rPr>
      </w:pPr>
      <w:r>
        <w:br w:type="page"/>
      </w:r>
    </w:p>
    <w:p w:rsidR="00C43923" w:rsidRDefault="00C43923" w:rsidP="00391226">
      <w:pPr>
        <w:spacing w:line="240" w:lineRule="auto"/>
      </w:pPr>
    </w:p>
    <w:tbl>
      <w:tblPr>
        <w:tblW w:w="7769"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5156"/>
        <w:gridCol w:w="959"/>
        <w:gridCol w:w="750"/>
        <w:gridCol w:w="904"/>
      </w:tblGrid>
      <w:tr w:rsidR="00C43923">
        <w:trPr>
          <w:tblHeader/>
          <w:jc w:val="center"/>
        </w:trPr>
        <w:tc>
          <w:tcPr>
            <w:tcW w:w="5155" w:type="dxa"/>
            <w:tcBorders>
              <w:top w:val="single" w:sz="2" w:space="0" w:color="000001"/>
              <w:left w:val="single" w:sz="2" w:space="0" w:color="000001"/>
              <w:bottom w:val="single" w:sz="2" w:space="0" w:color="000001"/>
            </w:tcBorders>
            <w:shd w:val="clear" w:color="auto" w:fill="auto"/>
            <w:tcMar>
              <w:left w:w="54" w:type="dxa"/>
            </w:tcMar>
            <w:vAlign w:val="center"/>
          </w:tcPr>
          <w:p w:rsidR="00C43923" w:rsidRPr="00480136" w:rsidRDefault="00AE28DE">
            <w:pPr>
              <w:pStyle w:val="Nadpistabulky"/>
              <w:tabs>
                <w:tab w:val="left" w:pos="6765"/>
              </w:tabs>
              <w:spacing w:after="0"/>
              <w:ind w:left="5" w:right="5"/>
              <w:rPr>
                <w:rFonts w:asciiTheme="majorHAnsi" w:eastAsia="Times New Roman" w:hAnsiTheme="majorHAnsi" w:cs="Arial"/>
                <w:sz w:val="20"/>
                <w:szCs w:val="20"/>
              </w:rPr>
            </w:pPr>
            <w:r w:rsidRPr="00480136">
              <w:rPr>
                <w:rFonts w:asciiTheme="majorHAnsi" w:eastAsia="Times New Roman" w:hAnsiTheme="majorHAnsi" w:cs="Arial"/>
                <w:sz w:val="20"/>
                <w:szCs w:val="20"/>
              </w:rPr>
              <w:t>Soutěž</w:t>
            </w:r>
          </w:p>
        </w:tc>
        <w:tc>
          <w:tcPr>
            <w:tcW w:w="959" w:type="dxa"/>
            <w:tcBorders>
              <w:top w:val="single" w:sz="2" w:space="0" w:color="000001"/>
              <w:left w:val="single" w:sz="2" w:space="0" w:color="000001"/>
              <w:bottom w:val="single" w:sz="2" w:space="0" w:color="000001"/>
            </w:tcBorders>
            <w:shd w:val="clear" w:color="auto" w:fill="auto"/>
            <w:tcMar>
              <w:left w:w="54" w:type="dxa"/>
            </w:tcMar>
          </w:tcPr>
          <w:p w:rsidR="00C43923" w:rsidRPr="00480136" w:rsidRDefault="00AE28DE">
            <w:pPr>
              <w:pStyle w:val="Nadpistabulky"/>
              <w:tabs>
                <w:tab w:val="left" w:pos="6765"/>
              </w:tabs>
              <w:spacing w:after="0"/>
              <w:ind w:left="5" w:right="5"/>
              <w:rPr>
                <w:rFonts w:asciiTheme="majorHAnsi" w:eastAsia="Times New Roman" w:hAnsiTheme="majorHAnsi" w:cs="Arial"/>
                <w:sz w:val="20"/>
                <w:szCs w:val="20"/>
              </w:rPr>
            </w:pPr>
            <w:r w:rsidRPr="00480136">
              <w:rPr>
                <w:rFonts w:asciiTheme="majorHAnsi" w:eastAsia="Times New Roman" w:hAnsiTheme="majorHAnsi" w:cs="Arial"/>
                <w:sz w:val="20"/>
                <w:szCs w:val="20"/>
              </w:rPr>
              <w:t>P</w:t>
            </w:r>
          </w:p>
        </w:tc>
        <w:tc>
          <w:tcPr>
            <w:tcW w:w="750" w:type="dxa"/>
            <w:tcBorders>
              <w:top w:val="single" w:sz="2" w:space="0" w:color="000001"/>
              <w:left w:val="single" w:sz="2" w:space="0" w:color="000001"/>
              <w:bottom w:val="single" w:sz="2" w:space="0" w:color="000001"/>
            </w:tcBorders>
            <w:shd w:val="clear" w:color="auto" w:fill="auto"/>
            <w:tcMar>
              <w:left w:w="54" w:type="dxa"/>
            </w:tcMar>
          </w:tcPr>
          <w:p w:rsidR="00C43923" w:rsidRPr="00480136" w:rsidRDefault="00AE28DE">
            <w:pPr>
              <w:pStyle w:val="Nadpistabulky"/>
              <w:tabs>
                <w:tab w:val="left" w:pos="6765"/>
              </w:tabs>
              <w:spacing w:after="0"/>
              <w:ind w:left="5" w:right="5"/>
              <w:rPr>
                <w:rFonts w:asciiTheme="majorHAnsi" w:eastAsia="Times New Roman" w:hAnsiTheme="majorHAnsi" w:cs="Arial"/>
                <w:sz w:val="20"/>
                <w:szCs w:val="20"/>
              </w:rPr>
            </w:pPr>
            <w:r w:rsidRPr="00480136">
              <w:rPr>
                <w:rFonts w:asciiTheme="majorHAnsi" w:eastAsia="Times New Roman" w:hAnsiTheme="majorHAnsi" w:cs="Arial"/>
                <w:sz w:val="20"/>
                <w:szCs w:val="20"/>
              </w:rPr>
              <w:t>V</w:t>
            </w:r>
          </w:p>
        </w:tc>
        <w:tc>
          <w:tcPr>
            <w:tcW w:w="90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Nadpistabulky"/>
              <w:tabs>
                <w:tab w:val="left" w:pos="6765"/>
              </w:tabs>
              <w:spacing w:after="0"/>
              <w:ind w:left="5" w:right="5"/>
              <w:rPr>
                <w:rFonts w:asciiTheme="majorHAnsi" w:hAnsiTheme="majorHAnsi"/>
                <w:sz w:val="20"/>
                <w:szCs w:val="20"/>
              </w:rPr>
            </w:pPr>
            <w:r w:rsidRPr="00480136">
              <w:rPr>
                <w:rFonts w:asciiTheme="majorHAnsi" w:eastAsia="Times New Roman" w:hAnsiTheme="majorHAnsi" w:cs="Arial"/>
                <w:sz w:val="20"/>
                <w:szCs w:val="20"/>
              </w:rPr>
              <w:t>B</w:t>
            </w:r>
          </w:p>
        </w:tc>
      </w:tr>
      <w:tr w:rsidR="00C43923">
        <w:trPr>
          <w:tblHeade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1. liga</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100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F41811">
            <w:pPr>
              <w:pStyle w:val="Obsahtabulky"/>
              <w:tabs>
                <w:tab w:val="left" w:pos="6765"/>
              </w:tabs>
              <w:spacing w:after="0"/>
              <w:ind w:left="5" w:right="5"/>
              <w:jc w:val="center"/>
              <w:rPr>
                <w:rFonts w:asciiTheme="majorHAnsi" w:eastAsia="Times New Roman" w:hAnsiTheme="majorHAnsi" w:cs="Arial"/>
                <w:sz w:val="20"/>
                <w:szCs w:val="20"/>
              </w:rPr>
            </w:pPr>
            <w:r>
              <w:rPr>
                <w:rFonts w:asciiTheme="majorHAnsi" w:eastAsia="Times New Roman" w:hAnsiTheme="majorHAnsi" w:cs="Arial"/>
                <w:sz w:val="20"/>
                <w:szCs w:val="20"/>
              </w:rPr>
              <w:t>12</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tblHeade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2. liga</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sz w:val="20"/>
                <w:szCs w:val="20"/>
              </w:rPr>
            </w:pPr>
            <w:r w:rsidRPr="00480136">
              <w:rPr>
                <w:rFonts w:asciiTheme="majorHAnsi" w:eastAsia="Times New Roman" w:hAnsiTheme="majorHAnsi" w:cs="Arial"/>
                <w:sz w:val="20"/>
                <w:szCs w:val="20"/>
              </w:rPr>
              <w:t>70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3,3</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tblHeade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3. liga</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0,6</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tblHeade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Czech Bridge Tour</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2,5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Impové mistrovství ČR</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3,5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Mixové mistrovství ČR, páry</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2,5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rsidP="00391226">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Ostatní VC</w:t>
            </w:r>
            <w:r w:rsidR="00391226">
              <w:rPr>
                <w:rFonts w:asciiTheme="majorHAnsi" w:eastAsia="Times New Roman" w:hAnsiTheme="majorHAnsi" w:cs="Arial"/>
                <w:sz w:val="20"/>
                <w:szCs w:val="20"/>
              </w:rPr>
              <w:t xml:space="preserve">, </w:t>
            </w:r>
            <w:ins w:id="114" w:author="Milan Macura" w:date="2020-01-08T14:30:00Z">
              <w:r w:rsidR="00391226">
                <w:rPr>
                  <w:rFonts w:asciiTheme="majorHAnsi" w:eastAsia="Times New Roman" w:hAnsiTheme="majorHAnsi" w:cs="Arial"/>
                  <w:sz w:val="20"/>
                  <w:szCs w:val="20"/>
                </w:rPr>
                <w:t>Prague bridge festival – týmy</w:t>
              </w:r>
            </w:ins>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1,5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Topové mistrovství ČR</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100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6</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rsidP="00391226">
            <w:pPr>
              <w:tabs>
                <w:tab w:val="left" w:pos="6765"/>
              </w:tabs>
              <w:spacing w:after="0"/>
              <w:ind w:left="5" w:right="5"/>
              <w:jc w:val="both"/>
              <w:rPr>
                <w:rFonts w:asciiTheme="majorHAnsi" w:eastAsia="Times New Roman" w:hAnsiTheme="majorHAnsi" w:cs="Arial"/>
                <w:color w:val="00000A"/>
                <w:lang w:eastAsia="cs-CZ"/>
              </w:rPr>
            </w:pPr>
            <w:bookmarkStart w:id="115" w:name="cph_grdKateg_lbl1_8"/>
            <w:bookmarkEnd w:id="115"/>
            <w:r w:rsidRPr="00480136">
              <w:rPr>
                <w:rFonts w:asciiTheme="majorHAnsi" w:eastAsia="Times New Roman" w:hAnsiTheme="majorHAnsi" w:cs="Arial"/>
                <w:color w:val="00000A"/>
                <w:lang w:eastAsia="cs-CZ"/>
              </w:rPr>
              <w:t>Týmov</w:t>
            </w:r>
            <w:r w:rsidR="00391226">
              <w:rPr>
                <w:rFonts w:asciiTheme="majorHAnsi" w:eastAsia="Times New Roman" w:hAnsiTheme="majorHAnsi" w:cs="Arial"/>
                <w:color w:val="00000A"/>
                <w:lang w:eastAsia="cs-CZ"/>
              </w:rPr>
              <w:t xml:space="preserve">é soutěže při Czech Bridge Tour, </w:t>
            </w:r>
            <w:ins w:id="116" w:author="Milan Macura" w:date="2020-01-08T14:30:00Z">
              <w:r w:rsidR="00391226" w:rsidRPr="00391226">
                <w:rPr>
                  <w:rFonts w:asciiTheme="majorHAnsi" w:eastAsia="Times New Roman" w:hAnsiTheme="majorHAnsi" w:cs="Arial"/>
                  <w:color w:val="00000A"/>
                  <w:lang w:eastAsia="cs-CZ"/>
                </w:rPr>
                <w:t xml:space="preserve">Prague bridge festival – </w:t>
              </w:r>
              <w:r w:rsidR="00391226">
                <w:rPr>
                  <w:rFonts w:asciiTheme="majorHAnsi" w:eastAsia="Times New Roman" w:hAnsiTheme="majorHAnsi" w:cs="Arial"/>
                  <w:color w:val="00000A"/>
                  <w:lang w:eastAsia="cs-CZ"/>
                </w:rPr>
                <w:t xml:space="preserve"> páry</w:t>
              </w:r>
            </w:ins>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0,75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tabs>
                <w:tab w:val="left" w:pos="6765"/>
              </w:tabs>
              <w:spacing w:after="0"/>
              <w:ind w:left="5" w:right="5"/>
              <w:jc w:val="both"/>
              <w:rPr>
                <w:rFonts w:asciiTheme="majorHAnsi" w:eastAsia="Times New Roman" w:hAnsiTheme="majorHAnsi" w:cs="Arial"/>
                <w:color w:val="00000A"/>
                <w:lang w:eastAsia="cs-CZ"/>
              </w:rPr>
            </w:pPr>
            <w:bookmarkStart w:id="117" w:name="cph_grdKateg_lbl1_9"/>
            <w:bookmarkEnd w:id="117"/>
            <w:r w:rsidRPr="00480136">
              <w:rPr>
                <w:rFonts w:asciiTheme="majorHAnsi" w:eastAsia="Times New Roman" w:hAnsiTheme="majorHAnsi" w:cs="Arial"/>
                <w:color w:val="00000A"/>
                <w:lang w:eastAsia="cs-CZ"/>
              </w:rPr>
              <w:t>Týmy u ostatních VC</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0,5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shd w:val="clear" w:color="auto" w:fill="FFFFFF"/>
              <w:tabs>
                <w:tab w:val="left" w:pos="6765"/>
              </w:tabs>
              <w:spacing w:after="0"/>
              <w:ind w:left="5" w:right="5"/>
              <w:jc w:val="both"/>
              <w:rPr>
                <w:rFonts w:asciiTheme="majorHAnsi" w:eastAsia="Times New Roman" w:hAnsiTheme="majorHAnsi" w:cs="Arial"/>
                <w:color w:val="00000A"/>
                <w:lang w:eastAsia="cs-CZ"/>
              </w:rPr>
            </w:pPr>
            <w:bookmarkStart w:id="118" w:name="cph_grdKateg_lbl1_10"/>
            <w:bookmarkEnd w:id="118"/>
            <w:r w:rsidRPr="00480136">
              <w:rPr>
                <w:rFonts w:asciiTheme="majorHAnsi" w:eastAsia="Times New Roman" w:hAnsiTheme="majorHAnsi" w:cs="Arial"/>
                <w:color w:val="00000A"/>
              </w:rPr>
              <w:t xml:space="preserve">Vedlejší párové turnaje u turnajů CBT, ostatních velkých cen a hlavní párový turnaj ve Slavonicích </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0,3</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Pohár ČBS</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Prezidentský pohár</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1,5</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Slavonice</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40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3</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r w:rsidR="00C43923">
        <w:trPr>
          <w:jc w:val="center"/>
        </w:trPr>
        <w:tc>
          <w:tcPr>
            <w:tcW w:w="5155"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both"/>
              <w:rPr>
                <w:rFonts w:asciiTheme="majorHAnsi" w:eastAsia="Times New Roman" w:hAnsiTheme="majorHAnsi" w:cs="Arial"/>
                <w:sz w:val="20"/>
                <w:szCs w:val="20"/>
              </w:rPr>
            </w:pPr>
            <w:r w:rsidRPr="00480136">
              <w:rPr>
                <w:rFonts w:asciiTheme="majorHAnsi" w:eastAsia="Times New Roman" w:hAnsiTheme="majorHAnsi" w:cs="Arial"/>
                <w:sz w:val="20"/>
                <w:szCs w:val="20"/>
              </w:rPr>
              <w:t>Mixové mistrovství ČR, týmy</w:t>
            </w:r>
          </w:p>
        </w:tc>
        <w:tc>
          <w:tcPr>
            <w:tcW w:w="959"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50</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c>
          <w:tcPr>
            <w:tcW w:w="750" w:type="dxa"/>
            <w:tcBorders>
              <w:left w:val="single" w:sz="2" w:space="0" w:color="000001"/>
              <w:bottom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eastAsia="Times New Roman" w:hAnsiTheme="majorHAnsi" w:cs="Arial"/>
                <w:sz w:val="20"/>
                <w:szCs w:val="20"/>
              </w:rPr>
            </w:pPr>
            <w:r w:rsidRPr="00480136">
              <w:rPr>
                <w:rFonts w:asciiTheme="majorHAnsi" w:eastAsia="Times New Roman" w:hAnsiTheme="majorHAnsi" w:cs="Arial"/>
                <w:sz w:val="20"/>
                <w:szCs w:val="20"/>
              </w:rPr>
              <w:t>1</w:t>
            </w:r>
          </w:p>
        </w:tc>
        <w:tc>
          <w:tcPr>
            <w:tcW w:w="904" w:type="dxa"/>
            <w:tcBorders>
              <w:left w:val="single" w:sz="2" w:space="0" w:color="000001"/>
              <w:bottom w:val="single" w:sz="2" w:space="0" w:color="000001"/>
              <w:right w:val="single" w:sz="2" w:space="0" w:color="000001"/>
            </w:tcBorders>
            <w:shd w:val="clear" w:color="auto" w:fill="auto"/>
            <w:tcMar>
              <w:left w:w="54" w:type="dxa"/>
            </w:tcMar>
          </w:tcPr>
          <w:p w:rsidR="00C43923" w:rsidRPr="00480136" w:rsidRDefault="00AE28DE">
            <w:pPr>
              <w:pStyle w:val="Obsahtabulky"/>
              <w:tabs>
                <w:tab w:val="left" w:pos="6765"/>
              </w:tabs>
              <w:spacing w:after="0"/>
              <w:ind w:left="5" w:right="5"/>
              <w:jc w:val="center"/>
              <w:rPr>
                <w:rFonts w:asciiTheme="majorHAnsi" w:hAnsiTheme="majorHAnsi"/>
                <w:sz w:val="20"/>
                <w:szCs w:val="20"/>
              </w:rPr>
            </w:pPr>
            <w:r w:rsidRPr="00480136">
              <w:rPr>
                <w:rFonts w:asciiTheme="majorHAnsi" w:eastAsia="Times New Roman" w:hAnsiTheme="majorHAnsi" w:cs="Arial"/>
                <w:sz w:val="20"/>
                <w:szCs w:val="20"/>
              </w:rPr>
              <w:t>5</w:t>
            </w:r>
            <w:r w:rsidR="00901F07">
              <w:rPr>
                <w:rFonts w:asciiTheme="majorHAnsi" w:eastAsia="Times New Roman" w:hAnsiTheme="majorHAnsi" w:cs="Arial"/>
                <w:sz w:val="20"/>
                <w:szCs w:val="20"/>
              </w:rPr>
              <w:t xml:space="preserve"> </w:t>
            </w:r>
            <w:r w:rsidRPr="00480136">
              <w:rPr>
                <w:rFonts w:asciiTheme="majorHAnsi" w:eastAsia="Times New Roman" w:hAnsiTheme="majorHAnsi" w:cs="Arial"/>
                <w:sz w:val="20"/>
                <w:szCs w:val="20"/>
              </w:rPr>
              <w:t>%</w:t>
            </w:r>
          </w:p>
        </w:tc>
      </w:tr>
    </w:tbl>
    <w:p w:rsidR="00C43923" w:rsidRDefault="00AE28DE">
      <w:pPr>
        <w:pStyle w:val="Caption"/>
        <w:jc w:val="center"/>
        <w:rPr>
          <w:color w:val="00000A"/>
          <w:sz w:val="28"/>
        </w:rPr>
      </w:pPr>
      <w:r>
        <w:rPr>
          <w:sz w:val="22"/>
        </w:rPr>
        <w:t xml:space="preserve"> Tabulka </w:t>
      </w:r>
      <w:r>
        <w:rPr>
          <w:sz w:val="22"/>
        </w:rPr>
        <w:fldChar w:fldCharType="begin"/>
      </w:r>
      <w:r>
        <w:instrText>SEQ Tabulka \* ARABIC</w:instrText>
      </w:r>
      <w:r>
        <w:fldChar w:fldCharType="separate"/>
      </w:r>
      <w:r>
        <w:t>2</w:t>
      </w:r>
      <w:r>
        <w:fldChar w:fldCharType="end"/>
      </w:r>
      <w:r>
        <w:rPr>
          <w:sz w:val="22"/>
        </w:rPr>
        <w:t>: So</w:t>
      </w:r>
      <w:bookmarkStart w:id="119" w:name="_GoBack"/>
      <w:bookmarkEnd w:id="119"/>
      <w:r>
        <w:rPr>
          <w:sz w:val="22"/>
        </w:rPr>
        <w:t>upis parametrů pro výpočet SB</w:t>
      </w:r>
    </w:p>
    <w:p w:rsidR="00C43923" w:rsidRDefault="00AE28DE">
      <w:pPr>
        <w:spacing w:after="0" w:line="240" w:lineRule="auto"/>
        <w:jc w:val="both"/>
        <w:rPr>
          <w:color w:val="00000A"/>
          <w:sz w:val="22"/>
        </w:rPr>
      </w:pPr>
      <w:r>
        <w:rPr>
          <w:color w:val="00000A"/>
          <w:sz w:val="22"/>
        </w:rPr>
        <w:t>Nové nebo změněné parametry platné pro danou sezónu jsou</w:t>
      </w:r>
      <w:r w:rsidR="00DC6C2A">
        <w:rPr>
          <w:color w:val="00000A"/>
          <w:sz w:val="22"/>
        </w:rPr>
        <w:t xml:space="preserve"> odsouhlas</w:t>
      </w:r>
      <w:r>
        <w:rPr>
          <w:color w:val="00000A"/>
          <w:sz w:val="22"/>
        </w:rPr>
        <w:t xml:space="preserve">ovány Výborem ČBS před započetím sezóny a uveřejňovány na stránkách </w:t>
      </w:r>
      <w:hyperlink r:id="rId17" w:history="1">
        <w:r w:rsidR="00480136" w:rsidRPr="00AA302E">
          <w:rPr>
            <w:rStyle w:val="Hyperlink"/>
            <w:color w:val="00B0F0"/>
            <w:sz w:val="22"/>
          </w:rPr>
          <w:t>www.czechbridge.cz</w:t>
        </w:r>
      </w:hyperlink>
      <w:r w:rsidR="00480136" w:rsidRPr="00480136">
        <w:rPr>
          <w:sz w:val="22"/>
        </w:rPr>
        <w:t xml:space="preserve"> </w:t>
      </w:r>
      <w:r w:rsidR="00480136" w:rsidRPr="00391226">
        <w:rPr>
          <w:color w:val="auto"/>
          <w:sz w:val="22"/>
        </w:rPr>
        <w:t>v záložce Soutěže/Struktura soutěží</w:t>
      </w:r>
      <w:r w:rsidRPr="00391226">
        <w:rPr>
          <w:color w:val="auto"/>
          <w:sz w:val="22"/>
        </w:rPr>
        <w:t>. V průběhu sezony je možné parametry změnit na základě rozhodn</w:t>
      </w:r>
      <w:r>
        <w:rPr>
          <w:color w:val="00000A"/>
          <w:sz w:val="22"/>
        </w:rPr>
        <w:t xml:space="preserve">utí výboru ČBS a zveřejněním na stránkách ČBS minimálně 30 dní před konáním první části soutěže. </w:t>
      </w:r>
    </w:p>
    <w:p w:rsidR="00C43923" w:rsidRDefault="00AE28DE">
      <w:pPr>
        <w:pStyle w:val="Nadpis3"/>
      </w:pPr>
      <w:r>
        <w:t>Způsob rozdělení SB</w:t>
      </w:r>
    </w:p>
    <w:p w:rsidR="00C43923" w:rsidRDefault="00AE28DE">
      <w:pPr>
        <w:spacing w:line="240" w:lineRule="auto"/>
        <w:jc w:val="both"/>
        <w:rPr>
          <w:color w:val="00000A"/>
          <w:sz w:val="22"/>
        </w:rPr>
      </w:pPr>
      <w:r>
        <w:rPr>
          <w:color w:val="00000A"/>
          <w:sz w:val="22"/>
        </w:rPr>
        <w:t>SB se přidělují párům, které se umístí v soutěži v té části soutěžního pole, kter</w:t>
      </w:r>
      <w:r w:rsidR="00901F07">
        <w:rPr>
          <w:color w:val="00000A"/>
          <w:sz w:val="22"/>
        </w:rPr>
        <w:t>ou</w:t>
      </w:r>
      <w:r>
        <w:rPr>
          <w:color w:val="00000A"/>
          <w:sz w:val="22"/>
        </w:rPr>
        <w:t xml:space="preserve"> vyjadřuje parametr P. Mezi tyto soutěžící se rozdělí SB, jež přinesou všechny zúčastněné páry formou vkladu, který je vyjádřen parametrem V. Z nich se část vyjádřená parametrem B (zaokrouhleno na desetiny) přidělí pouze medailistům v poměru - 1. místo 50</w:t>
      </w:r>
      <w:r w:rsidR="00901F07">
        <w:rPr>
          <w:color w:val="00000A"/>
          <w:sz w:val="22"/>
        </w:rPr>
        <w:t xml:space="preserve"> </w:t>
      </w:r>
      <w:r>
        <w:rPr>
          <w:color w:val="00000A"/>
          <w:sz w:val="22"/>
        </w:rPr>
        <w:t>% z bonusu B, 2. místo 30</w:t>
      </w:r>
      <w:r w:rsidR="00901F07">
        <w:rPr>
          <w:color w:val="00000A"/>
          <w:sz w:val="22"/>
        </w:rPr>
        <w:t xml:space="preserve"> </w:t>
      </w:r>
      <w:r>
        <w:rPr>
          <w:color w:val="00000A"/>
          <w:sz w:val="22"/>
        </w:rPr>
        <w:t>% z bonusu B, 3. místo 20</w:t>
      </w:r>
      <w:r w:rsidR="00901F07">
        <w:rPr>
          <w:color w:val="00000A"/>
          <w:sz w:val="22"/>
        </w:rPr>
        <w:t xml:space="preserve"> </w:t>
      </w:r>
      <w:r>
        <w:rPr>
          <w:color w:val="00000A"/>
          <w:sz w:val="22"/>
        </w:rPr>
        <w:t>% z bonusu B. Zbytek SB se přiděluje mezi soutěžní jednotky, které mají nárok na SB tak, aby každá následující soutěžní jednotka získala vždy 85</w:t>
      </w:r>
      <w:r w:rsidR="00901F07">
        <w:rPr>
          <w:color w:val="00000A"/>
          <w:sz w:val="22"/>
        </w:rPr>
        <w:t xml:space="preserve"> </w:t>
      </w:r>
      <w:r>
        <w:rPr>
          <w:color w:val="00000A"/>
          <w:sz w:val="22"/>
        </w:rPr>
        <w:t>% SB bezprostředně lépe umístěné soutěžní jednotky. V případě děleného umístění se použije aritmetický průměr SB soutěžních jednotek. Výsledný výpočet SB se zaokrouhluje na dvě desetinná místa.</w:t>
      </w:r>
    </w:p>
    <w:p w:rsidR="00391226" w:rsidRDefault="00391226">
      <w:pPr>
        <w:suppressAutoHyphens w:val="0"/>
        <w:spacing w:after="0"/>
        <w:rPr>
          <w:ins w:id="120" w:author="Milan Macura" w:date="2020-01-08T14:32:00Z"/>
          <w:color w:val="00000A"/>
          <w:sz w:val="22"/>
        </w:rPr>
      </w:pPr>
      <w:ins w:id="121" w:author="Milan Macura" w:date="2020-01-08T14:32:00Z">
        <w:r>
          <w:rPr>
            <w:color w:val="00000A"/>
            <w:sz w:val="22"/>
          </w:rPr>
          <w:br w:type="page"/>
        </w:r>
      </w:ins>
    </w:p>
    <w:p w:rsidR="00C43923" w:rsidRDefault="00AE28DE">
      <w:pPr>
        <w:spacing w:after="0" w:line="240" w:lineRule="auto"/>
        <w:jc w:val="center"/>
        <w:rPr>
          <w:color w:val="00000A"/>
          <w:sz w:val="22"/>
        </w:rPr>
      </w:pPr>
      <w:r>
        <w:rPr>
          <w:color w:val="00000A"/>
          <w:sz w:val="22"/>
        </w:rPr>
        <w:lastRenderedPageBreak/>
        <w:t xml:space="preserve">Příklad pro turnaj o </w:t>
      </w:r>
      <w:r w:rsidR="00C47009">
        <w:rPr>
          <w:color w:val="00000A"/>
          <w:sz w:val="22"/>
        </w:rPr>
        <w:t>40</w:t>
      </w:r>
      <w:r>
        <w:rPr>
          <w:color w:val="00000A"/>
          <w:sz w:val="22"/>
        </w:rPr>
        <w:t xml:space="preserve"> </w:t>
      </w:r>
      <w:r w:rsidR="00C47009">
        <w:rPr>
          <w:color w:val="00000A"/>
          <w:sz w:val="22"/>
        </w:rPr>
        <w:t>soutěžících</w:t>
      </w:r>
      <w:r>
        <w:rPr>
          <w:color w:val="00000A"/>
          <w:sz w:val="22"/>
        </w:rPr>
        <w:t xml:space="preserve"> s</w:t>
      </w:r>
      <w:r w:rsidR="00901F07">
        <w:rPr>
          <w:color w:val="00000A"/>
          <w:sz w:val="22"/>
        </w:rPr>
        <w:t> </w:t>
      </w:r>
      <w:r>
        <w:rPr>
          <w:color w:val="00000A"/>
          <w:sz w:val="22"/>
        </w:rPr>
        <w:t>V</w:t>
      </w:r>
      <w:r w:rsidR="00901F07">
        <w:rPr>
          <w:color w:val="00000A"/>
          <w:sz w:val="22"/>
        </w:rPr>
        <w:t xml:space="preserve"> </w:t>
      </w:r>
      <w:r>
        <w:rPr>
          <w:color w:val="00000A"/>
          <w:sz w:val="22"/>
        </w:rPr>
        <w:t>=</w:t>
      </w:r>
      <w:r w:rsidR="00901F07">
        <w:rPr>
          <w:color w:val="00000A"/>
          <w:sz w:val="22"/>
        </w:rPr>
        <w:t xml:space="preserve"> </w:t>
      </w:r>
      <w:r>
        <w:rPr>
          <w:color w:val="00000A"/>
          <w:sz w:val="22"/>
        </w:rPr>
        <w:t>2, P</w:t>
      </w:r>
      <w:r w:rsidR="00901F07">
        <w:rPr>
          <w:color w:val="00000A"/>
          <w:sz w:val="22"/>
        </w:rPr>
        <w:t xml:space="preserve"> </w:t>
      </w:r>
      <w:r>
        <w:rPr>
          <w:color w:val="00000A"/>
          <w:sz w:val="22"/>
        </w:rPr>
        <w:t>=</w:t>
      </w:r>
      <w:r w:rsidR="00901F07">
        <w:rPr>
          <w:color w:val="00000A"/>
          <w:sz w:val="22"/>
        </w:rPr>
        <w:t xml:space="preserve"> </w:t>
      </w:r>
      <w:r>
        <w:rPr>
          <w:color w:val="00000A"/>
          <w:sz w:val="22"/>
        </w:rPr>
        <w:t>40</w:t>
      </w:r>
      <w:r w:rsidR="00901F07">
        <w:rPr>
          <w:color w:val="00000A"/>
          <w:sz w:val="22"/>
        </w:rPr>
        <w:t xml:space="preserve"> </w:t>
      </w:r>
      <w:r>
        <w:rPr>
          <w:color w:val="00000A"/>
          <w:sz w:val="22"/>
        </w:rPr>
        <w:t>% a B</w:t>
      </w:r>
      <w:r w:rsidR="00901F07">
        <w:rPr>
          <w:color w:val="00000A"/>
          <w:sz w:val="22"/>
        </w:rPr>
        <w:t xml:space="preserve"> </w:t>
      </w:r>
      <w:r>
        <w:rPr>
          <w:color w:val="00000A"/>
          <w:sz w:val="22"/>
        </w:rPr>
        <w:t>=</w:t>
      </w:r>
      <w:r w:rsidR="00901F07">
        <w:rPr>
          <w:color w:val="00000A"/>
          <w:sz w:val="22"/>
        </w:rPr>
        <w:t xml:space="preserve"> </w:t>
      </w:r>
      <w:r>
        <w:rPr>
          <w:color w:val="00000A"/>
          <w:sz w:val="22"/>
        </w:rPr>
        <w:t>5</w:t>
      </w:r>
      <w:r w:rsidR="00901F07">
        <w:rPr>
          <w:color w:val="00000A"/>
          <w:sz w:val="22"/>
        </w:rPr>
        <w:t xml:space="preserve"> </w:t>
      </w:r>
      <w:r>
        <w:rPr>
          <w:color w:val="00000A"/>
          <w:sz w:val="22"/>
        </w:rPr>
        <w:t>%:</w:t>
      </w:r>
    </w:p>
    <w:tbl>
      <w:tblPr>
        <w:tblW w:w="5010" w:type="dxa"/>
        <w:jc w:val="center"/>
        <w:tblBorders>
          <w:top w:val="single" w:sz="8" w:space="0" w:color="000001"/>
          <w:left w:val="single" w:sz="8"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1919"/>
        <w:gridCol w:w="1635"/>
        <w:gridCol w:w="1456"/>
      </w:tblGrid>
      <w:tr w:rsidR="00C43923">
        <w:trPr>
          <w:trHeight w:val="330"/>
          <w:jc w:val="center"/>
        </w:trPr>
        <w:tc>
          <w:tcPr>
            <w:tcW w:w="1919" w:type="dxa"/>
            <w:tcBorders>
              <w:top w:val="single" w:sz="8" w:space="0" w:color="000001"/>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b/>
                <w:color w:val="000000"/>
                <w:sz w:val="22"/>
                <w:szCs w:val="22"/>
                <w:lang w:eastAsia="cs-CZ"/>
              </w:rPr>
            </w:pPr>
            <w:r>
              <w:rPr>
                <w:rFonts w:eastAsia="Times New Roman" w:cstheme="minorHAnsi"/>
                <w:b/>
                <w:color w:val="000000"/>
                <w:sz w:val="22"/>
                <w:szCs w:val="22"/>
                <w:lang w:eastAsia="cs-CZ"/>
              </w:rPr>
              <w:t>Umístění</w:t>
            </w:r>
          </w:p>
        </w:tc>
        <w:tc>
          <w:tcPr>
            <w:tcW w:w="1635" w:type="dxa"/>
            <w:tcBorders>
              <w:top w:val="single" w:sz="8" w:space="0" w:color="000001"/>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b/>
                <w:color w:val="000000"/>
                <w:sz w:val="22"/>
                <w:szCs w:val="22"/>
                <w:lang w:eastAsia="cs-CZ"/>
              </w:rPr>
            </w:pPr>
            <w:r>
              <w:rPr>
                <w:rFonts w:eastAsia="Times New Roman" w:cstheme="minorHAnsi"/>
                <w:b/>
                <w:color w:val="000000"/>
                <w:sz w:val="22"/>
                <w:szCs w:val="22"/>
                <w:lang w:eastAsia="cs-CZ"/>
              </w:rPr>
              <w:t>získaných SB</w:t>
            </w:r>
          </w:p>
        </w:tc>
        <w:tc>
          <w:tcPr>
            <w:tcW w:w="1456" w:type="dxa"/>
            <w:tcBorders>
              <w:top w:val="single" w:sz="8" w:space="0" w:color="000001"/>
              <w:left w:val="single" w:sz="4" w:space="0" w:color="000001"/>
              <w:bottom w:val="single" w:sz="4" w:space="0" w:color="000001"/>
              <w:right w:val="single" w:sz="8" w:space="0" w:color="000001"/>
            </w:tcBorders>
            <w:shd w:val="clear" w:color="auto" w:fill="FFFFFF"/>
            <w:tcMar>
              <w:left w:w="65" w:type="dxa"/>
            </w:tcMar>
            <w:vAlign w:val="center"/>
          </w:tcPr>
          <w:p w:rsidR="00C43923" w:rsidRDefault="00AE28DE">
            <w:pPr>
              <w:spacing w:after="0"/>
              <w:jc w:val="center"/>
              <w:rPr>
                <w:rFonts w:cstheme="minorHAnsi"/>
                <w:b/>
                <w:sz w:val="22"/>
                <w:szCs w:val="22"/>
              </w:rPr>
            </w:pPr>
            <w:r>
              <w:rPr>
                <w:rFonts w:eastAsia="Times New Roman" w:cstheme="minorHAnsi"/>
                <w:b/>
                <w:color w:val="000000"/>
                <w:sz w:val="22"/>
                <w:szCs w:val="22"/>
                <w:lang w:eastAsia="cs-CZ"/>
              </w:rPr>
              <w:t>bonus SB</w:t>
            </w: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12,31</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AE28DE">
            <w:pPr>
              <w:spacing w:after="0"/>
              <w:jc w:val="center"/>
              <w:rPr>
                <w:rFonts w:cstheme="minorHAnsi"/>
                <w:sz w:val="22"/>
                <w:szCs w:val="22"/>
              </w:rPr>
            </w:pPr>
            <w:r>
              <w:rPr>
                <w:rFonts w:eastAsia="Times New Roman" w:cstheme="minorHAnsi"/>
                <w:color w:val="000000"/>
                <w:sz w:val="22"/>
                <w:szCs w:val="22"/>
                <w:lang w:eastAsia="cs-CZ"/>
              </w:rPr>
              <w:t>2</w:t>
            </w: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2.</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10,47</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AE28DE">
            <w:pPr>
              <w:spacing w:after="0"/>
              <w:jc w:val="center"/>
              <w:rPr>
                <w:rFonts w:cstheme="minorHAnsi"/>
                <w:sz w:val="22"/>
                <w:szCs w:val="22"/>
              </w:rPr>
            </w:pPr>
            <w:r>
              <w:rPr>
                <w:rFonts w:eastAsia="Times New Roman" w:cstheme="minorHAnsi"/>
                <w:color w:val="000000"/>
                <w:sz w:val="22"/>
                <w:szCs w:val="22"/>
                <w:lang w:eastAsia="cs-CZ"/>
              </w:rPr>
              <w:t>1,2</w:t>
            </w: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3.</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8,90</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AE28DE">
            <w:pPr>
              <w:spacing w:after="0"/>
              <w:jc w:val="center"/>
              <w:rPr>
                <w:rFonts w:cstheme="minorHAnsi"/>
                <w:sz w:val="22"/>
                <w:szCs w:val="22"/>
              </w:rPr>
            </w:pPr>
            <w:r>
              <w:rPr>
                <w:rFonts w:eastAsia="Times New Roman" w:cstheme="minorHAnsi"/>
                <w:color w:val="000000"/>
                <w:sz w:val="22"/>
                <w:szCs w:val="22"/>
                <w:lang w:eastAsia="cs-CZ"/>
              </w:rPr>
              <w:t>0,8</w:t>
            </w:r>
          </w:p>
        </w:tc>
      </w:tr>
      <w:tr w:rsidR="00C43923">
        <w:trPr>
          <w:trHeight w:val="36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4.</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7,56</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5.</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6,43</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6.</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5,46</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7.</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4,64</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8.</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3,95</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9.</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3,36</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10.</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2,85</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11.</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2,42</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12.</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2,06</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13.</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1,75</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14.</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1,49</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15.</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1,27</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00"/>
          <w:jc w:val="center"/>
        </w:trPr>
        <w:tc>
          <w:tcPr>
            <w:tcW w:w="1919" w:type="dxa"/>
            <w:tcBorders>
              <w:left w:val="single" w:sz="8" w:space="0" w:color="000001"/>
              <w:bottom w:val="single" w:sz="4"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16.</w:t>
            </w:r>
          </w:p>
        </w:tc>
        <w:tc>
          <w:tcPr>
            <w:tcW w:w="1635" w:type="dxa"/>
            <w:tcBorders>
              <w:left w:val="single" w:sz="4" w:space="0" w:color="000001"/>
              <w:bottom w:val="single" w:sz="4"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1,08</w:t>
            </w:r>
          </w:p>
        </w:tc>
        <w:tc>
          <w:tcPr>
            <w:tcW w:w="1456" w:type="dxa"/>
            <w:tcBorders>
              <w:left w:val="single" w:sz="4" w:space="0" w:color="000001"/>
              <w:bottom w:val="single" w:sz="4"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15"/>
          <w:jc w:val="center"/>
        </w:trPr>
        <w:tc>
          <w:tcPr>
            <w:tcW w:w="1919" w:type="dxa"/>
            <w:tcBorders>
              <w:left w:val="single" w:sz="8" w:space="0" w:color="000001"/>
              <w:bottom w:val="double" w:sz="6" w:space="0" w:color="000001"/>
            </w:tcBorders>
            <w:shd w:val="clear" w:color="auto" w:fill="FFFFFF"/>
            <w:tcMar>
              <w:left w:w="60"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17. a další</w:t>
            </w:r>
          </w:p>
        </w:tc>
        <w:tc>
          <w:tcPr>
            <w:tcW w:w="1635" w:type="dxa"/>
            <w:tcBorders>
              <w:left w:val="single" w:sz="4" w:space="0" w:color="000001"/>
              <w:bottom w:val="double" w:sz="6" w:space="0" w:color="000001"/>
            </w:tcBorders>
            <w:shd w:val="clear" w:color="auto" w:fill="FFFFFF"/>
            <w:tcMar>
              <w:left w:w="65" w:type="dxa"/>
            </w:tcMar>
            <w:vAlign w:val="center"/>
          </w:tcPr>
          <w:p w:rsidR="00C43923" w:rsidRDefault="00AE28DE">
            <w:pPr>
              <w:spacing w:after="0"/>
              <w:jc w:val="center"/>
              <w:rPr>
                <w:rFonts w:eastAsia="Times New Roman" w:cstheme="minorHAnsi"/>
                <w:color w:val="000000"/>
                <w:sz w:val="22"/>
                <w:szCs w:val="22"/>
                <w:lang w:eastAsia="cs-CZ"/>
              </w:rPr>
            </w:pPr>
            <w:r>
              <w:rPr>
                <w:rFonts w:eastAsia="Times New Roman" w:cstheme="minorHAnsi"/>
                <w:color w:val="000000"/>
                <w:sz w:val="22"/>
                <w:szCs w:val="22"/>
                <w:lang w:eastAsia="cs-CZ"/>
              </w:rPr>
              <w:t>0</w:t>
            </w:r>
          </w:p>
        </w:tc>
        <w:tc>
          <w:tcPr>
            <w:tcW w:w="1456" w:type="dxa"/>
            <w:tcBorders>
              <w:left w:val="single" w:sz="4" w:space="0" w:color="000001"/>
              <w:bottom w:val="double" w:sz="6" w:space="0" w:color="000001"/>
              <w:right w:val="single" w:sz="8" w:space="0" w:color="000001"/>
            </w:tcBorders>
            <w:shd w:val="clear" w:color="auto" w:fill="FFFFFF"/>
            <w:tcMar>
              <w:left w:w="65" w:type="dxa"/>
            </w:tcMar>
            <w:vAlign w:val="center"/>
          </w:tcPr>
          <w:p w:rsidR="00C43923" w:rsidRDefault="00C43923">
            <w:pPr>
              <w:spacing w:after="0"/>
              <w:jc w:val="center"/>
              <w:rPr>
                <w:rFonts w:eastAsia="Times New Roman" w:cstheme="minorHAnsi"/>
                <w:color w:val="000000"/>
                <w:sz w:val="22"/>
                <w:szCs w:val="22"/>
                <w:lang w:eastAsia="cs-CZ"/>
              </w:rPr>
            </w:pPr>
          </w:p>
        </w:tc>
      </w:tr>
      <w:tr w:rsidR="00C43923">
        <w:trPr>
          <w:trHeight w:val="375"/>
          <w:jc w:val="center"/>
        </w:trPr>
        <w:tc>
          <w:tcPr>
            <w:tcW w:w="1919" w:type="dxa"/>
            <w:tcBorders>
              <w:left w:val="single" w:sz="8" w:space="0" w:color="000001"/>
              <w:bottom w:val="single" w:sz="8" w:space="0" w:color="000001"/>
            </w:tcBorders>
            <w:shd w:val="clear" w:color="auto" w:fill="FFFFFF"/>
            <w:tcMar>
              <w:left w:w="60" w:type="dxa"/>
            </w:tcMar>
            <w:vAlign w:val="center"/>
          </w:tcPr>
          <w:p w:rsidR="00C43923" w:rsidRDefault="00AE28DE">
            <w:pPr>
              <w:spacing w:after="0"/>
              <w:jc w:val="center"/>
              <w:rPr>
                <w:rFonts w:eastAsia="Times New Roman" w:cstheme="minorHAnsi"/>
                <w:b/>
                <w:color w:val="000000"/>
                <w:sz w:val="22"/>
                <w:szCs w:val="22"/>
                <w:lang w:eastAsia="cs-CZ"/>
              </w:rPr>
            </w:pPr>
            <w:r>
              <w:rPr>
                <w:rFonts w:eastAsia="Times New Roman" w:cstheme="minorHAnsi"/>
                <w:b/>
                <w:color w:val="000000"/>
                <w:sz w:val="22"/>
                <w:szCs w:val="22"/>
                <w:lang w:eastAsia="cs-CZ"/>
              </w:rPr>
              <w:t>kontrolní součet</w:t>
            </w:r>
          </w:p>
        </w:tc>
        <w:tc>
          <w:tcPr>
            <w:tcW w:w="1635" w:type="dxa"/>
            <w:tcBorders>
              <w:left w:val="single" w:sz="4" w:space="0" w:color="000001"/>
              <w:bottom w:val="single" w:sz="8" w:space="0" w:color="000001"/>
            </w:tcBorders>
            <w:shd w:val="clear" w:color="auto" w:fill="FFFFFF"/>
            <w:tcMar>
              <w:left w:w="65" w:type="dxa"/>
            </w:tcMar>
            <w:vAlign w:val="center"/>
          </w:tcPr>
          <w:p w:rsidR="00C43923" w:rsidRDefault="00AE28DE">
            <w:pPr>
              <w:spacing w:after="0"/>
              <w:jc w:val="center"/>
              <w:rPr>
                <w:rFonts w:eastAsia="Times New Roman" w:cstheme="minorHAnsi"/>
                <w:b/>
                <w:color w:val="000000"/>
                <w:sz w:val="22"/>
                <w:szCs w:val="22"/>
                <w:lang w:eastAsia="cs-CZ"/>
              </w:rPr>
            </w:pPr>
            <w:r>
              <w:rPr>
                <w:rFonts w:eastAsia="Times New Roman" w:cstheme="minorHAnsi"/>
                <w:b/>
                <w:color w:val="000000"/>
                <w:sz w:val="22"/>
                <w:szCs w:val="22"/>
                <w:lang w:eastAsia="cs-CZ"/>
              </w:rPr>
              <w:t>76</w:t>
            </w:r>
          </w:p>
        </w:tc>
        <w:tc>
          <w:tcPr>
            <w:tcW w:w="1456" w:type="dxa"/>
            <w:tcBorders>
              <w:left w:val="single" w:sz="4" w:space="0" w:color="000001"/>
              <w:bottom w:val="single" w:sz="8" w:space="0" w:color="000001"/>
              <w:right w:val="single" w:sz="8" w:space="0" w:color="000001"/>
            </w:tcBorders>
            <w:shd w:val="clear" w:color="auto" w:fill="FFFFFF"/>
            <w:tcMar>
              <w:left w:w="65" w:type="dxa"/>
            </w:tcMar>
            <w:vAlign w:val="center"/>
          </w:tcPr>
          <w:p w:rsidR="00C43923" w:rsidRDefault="00AE28DE">
            <w:pPr>
              <w:spacing w:after="0"/>
              <w:jc w:val="center"/>
              <w:rPr>
                <w:rFonts w:cstheme="minorHAnsi"/>
                <w:b/>
                <w:sz w:val="22"/>
                <w:szCs w:val="22"/>
              </w:rPr>
            </w:pPr>
            <w:r>
              <w:rPr>
                <w:rFonts w:eastAsia="Times New Roman" w:cstheme="minorHAnsi"/>
                <w:b/>
                <w:color w:val="000000"/>
                <w:sz w:val="22"/>
                <w:szCs w:val="22"/>
                <w:lang w:eastAsia="cs-CZ"/>
              </w:rPr>
              <w:t>4</w:t>
            </w:r>
          </w:p>
        </w:tc>
      </w:tr>
    </w:tbl>
    <w:p w:rsidR="00C43923" w:rsidRDefault="00C43923">
      <w:pPr>
        <w:spacing w:after="0" w:line="240" w:lineRule="auto"/>
        <w:jc w:val="center"/>
        <w:rPr>
          <w:color w:val="00000A"/>
          <w:sz w:val="22"/>
        </w:rPr>
      </w:pPr>
    </w:p>
    <w:p w:rsidR="00C43923" w:rsidRDefault="00AE28DE">
      <w:pPr>
        <w:spacing w:after="300"/>
        <w:rPr>
          <w:color w:val="00000A"/>
          <w:sz w:val="22"/>
        </w:rPr>
      </w:pPr>
      <w:r>
        <w:br w:type="page"/>
      </w:r>
    </w:p>
    <w:p w:rsidR="00C43923" w:rsidRDefault="00AE28DE">
      <w:pPr>
        <w:pStyle w:val="Nadpis1"/>
        <w:spacing w:before="0" w:after="240"/>
      </w:pPr>
      <w:r>
        <w:lastRenderedPageBreak/>
        <w:t>Příloha 3: Příklady přidělování KB a SB</w:t>
      </w:r>
    </w:p>
    <w:p w:rsidR="00C43923" w:rsidRDefault="00AE28DE">
      <w:pPr>
        <w:pStyle w:val="Nadpis3"/>
      </w:pPr>
      <w:r>
        <w:t>Klubový turnaj, 6 párů, 30 rozdání</w:t>
      </w:r>
    </w:p>
    <w:p w:rsidR="00C43923" w:rsidRDefault="00AE28DE">
      <w:pPr>
        <w:spacing w:after="0" w:line="240" w:lineRule="auto"/>
        <w:jc w:val="both"/>
        <w:rPr>
          <w:color w:val="00000A"/>
          <w:sz w:val="22"/>
        </w:rPr>
      </w:pPr>
      <w:r>
        <w:rPr>
          <w:color w:val="00000A"/>
          <w:sz w:val="22"/>
        </w:rPr>
        <w:t>Podle základní tabulky se přidělí tyto KB zúčastněným dvojicím:  30 15 8 4 2 1</w:t>
      </w:r>
    </w:p>
    <w:p w:rsidR="00C43923" w:rsidRDefault="00AE28DE">
      <w:pPr>
        <w:spacing w:after="0" w:line="240" w:lineRule="auto"/>
        <w:jc w:val="both"/>
        <w:rPr>
          <w:color w:val="00000A"/>
          <w:sz w:val="22"/>
        </w:rPr>
      </w:pPr>
      <w:r>
        <w:rPr>
          <w:color w:val="00000A"/>
          <w:sz w:val="22"/>
        </w:rPr>
        <w:t>Nic se nenásobí, v případě děleného umístění se rozdělí daný počet bodů mezi dvojice. Např. při dělbě 3. - 4. místo se 12 KB rozdělí po 6 bodech oběma dvojicím. Při potřebě zaokrouhlení se zaokrouhluje běžným matematickým způsobem. Např. 2. - 3. místo (15</w:t>
      </w:r>
      <w:r w:rsidR="00C47009">
        <w:rPr>
          <w:color w:val="00000A"/>
          <w:sz w:val="22"/>
        </w:rPr>
        <w:t xml:space="preserve"> </w:t>
      </w:r>
      <w:r>
        <w:rPr>
          <w:color w:val="00000A"/>
          <w:sz w:val="22"/>
        </w:rPr>
        <w:t>+</w:t>
      </w:r>
      <w:r w:rsidR="00C47009">
        <w:rPr>
          <w:color w:val="00000A"/>
          <w:sz w:val="22"/>
        </w:rPr>
        <w:t xml:space="preserve"> </w:t>
      </w:r>
      <w:r>
        <w:rPr>
          <w:color w:val="00000A"/>
          <w:sz w:val="22"/>
        </w:rPr>
        <w:t>8)</w:t>
      </w:r>
      <w:r w:rsidR="00C47009">
        <w:rPr>
          <w:color w:val="00000A"/>
          <w:sz w:val="22"/>
        </w:rPr>
        <w:t xml:space="preserve"> </w:t>
      </w:r>
      <w:r>
        <w:rPr>
          <w:color w:val="00000A"/>
          <w:sz w:val="22"/>
        </w:rPr>
        <w:t>/</w:t>
      </w:r>
      <w:r w:rsidR="00C47009">
        <w:rPr>
          <w:color w:val="00000A"/>
          <w:sz w:val="22"/>
        </w:rPr>
        <w:t xml:space="preserve"> </w:t>
      </w:r>
      <w:r>
        <w:rPr>
          <w:color w:val="00000A"/>
          <w:sz w:val="22"/>
        </w:rPr>
        <w:t>2</w:t>
      </w:r>
      <w:r w:rsidR="00C47009">
        <w:rPr>
          <w:color w:val="00000A"/>
          <w:sz w:val="22"/>
        </w:rPr>
        <w:t xml:space="preserve"> </w:t>
      </w:r>
      <w:r>
        <w:rPr>
          <w:color w:val="00000A"/>
          <w:sz w:val="22"/>
        </w:rPr>
        <w:t>=</w:t>
      </w:r>
      <w:r w:rsidR="00C47009">
        <w:rPr>
          <w:color w:val="00000A"/>
          <w:sz w:val="22"/>
        </w:rPr>
        <w:t xml:space="preserve"> </w:t>
      </w:r>
      <w:r>
        <w:rPr>
          <w:color w:val="00000A"/>
          <w:sz w:val="22"/>
        </w:rPr>
        <w:t>11,5, tj. zaokrouhleno 12.</w:t>
      </w:r>
    </w:p>
    <w:p w:rsidR="00C43923" w:rsidRDefault="00AE28DE">
      <w:pPr>
        <w:spacing w:after="0" w:line="240" w:lineRule="auto"/>
        <w:jc w:val="both"/>
        <w:rPr>
          <w:color w:val="00000A"/>
          <w:sz w:val="22"/>
        </w:rPr>
      </w:pPr>
      <w:r>
        <w:rPr>
          <w:color w:val="00000A"/>
          <w:sz w:val="22"/>
        </w:rPr>
        <w:t>Takto se používá tabulka i na jednokolových turnajích při bridžových týdnech a soustředěních.</w:t>
      </w:r>
    </w:p>
    <w:p w:rsidR="00C43923" w:rsidRDefault="00AE28DE">
      <w:pPr>
        <w:spacing w:after="0" w:line="240" w:lineRule="auto"/>
        <w:jc w:val="both"/>
        <w:rPr>
          <w:color w:val="00000A"/>
          <w:sz w:val="22"/>
        </w:rPr>
      </w:pPr>
      <w:r>
        <w:rPr>
          <w:color w:val="00000A"/>
          <w:sz w:val="22"/>
        </w:rPr>
        <w:t>SB se v tomto typu soutěží nepřidělují.</w:t>
      </w:r>
    </w:p>
    <w:p w:rsidR="00C43923" w:rsidRDefault="00AE28DE">
      <w:pPr>
        <w:pStyle w:val="Nadpis3"/>
      </w:pPr>
      <w:r>
        <w:t>Czech Bridge Tour, 31 párů, 52 rozdání</w:t>
      </w:r>
    </w:p>
    <w:p w:rsidR="00C43923" w:rsidRDefault="00AE28DE">
      <w:pPr>
        <w:spacing w:after="0" w:line="240" w:lineRule="auto"/>
        <w:jc w:val="both"/>
        <w:rPr>
          <w:color w:val="00000A"/>
          <w:sz w:val="22"/>
        </w:rPr>
      </w:pPr>
      <w:r>
        <w:rPr>
          <w:color w:val="00000A"/>
          <w:sz w:val="22"/>
        </w:rPr>
        <w:t>Základní tabulka KB:</w:t>
      </w:r>
    </w:p>
    <w:p w:rsidR="00C43923" w:rsidRDefault="00AE28DE">
      <w:pPr>
        <w:spacing w:after="0" w:line="240" w:lineRule="auto"/>
        <w:jc w:val="both"/>
        <w:rPr>
          <w:color w:val="00000A"/>
          <w:sz w:val="22"/>
        </w:rPr>
      </w:pPr>
      <w:r>
        <w:rPr>
          <w:color w:val="00000A"/>
          <w:sz w:val="22"/>
        </w:rPr>
        <w:t>35 32 28 25 22 20 17 15 14 12 11 10 9 8 7 6 5 5 4 4 3 3 3 2 2 2 2 1 1 1 1</w:t>
      </w:r>
    </w:p>
    <w:p w:rsidR="00C43923" w:rsidRDefault="00AE28DE">
      <w:pPr>
        <w:spacing w:after="0" w:line="240" w:lineRule="auto"/>
        <w:jc w:val="both"/>
        <w:rPr>
          <w:color w:val="00000A"/>
          <w:sz w:val="22"/>
        </w:rPr>
      </w:pPr>
      <w:r>
        <w:rPr>
          <w:color w:val="00000A"/>
          <w:sz w:val="22"/>
        </w:rPr>
        <w:t>Násobí se čtyřikrát za třídu soutěže a pak ještě dvakrát za počet rozdání. Takže každý dostává osminásobek.</w:t>
      </w:r>
    </w:p>
    <w:p w:rsidR="00C43923" w:rsidRDefault="00AE28DE">
      <w:pPr>
        <w:spacing w:line="240" w:lineRule="auto"/>
        <w:jc w:val="both"/>
        <w:rPr>
          <w:color w:val="00000A"/>
          <w:sz w:val="22"/>
        </w:rPr>
      </w:pPr>
      <w:r>
        <w:rPr>
          <w:color w:val="00000A"/>
          <w:sz w:val="22"/>
        </w:rPr>
        <w:t>P</w:t>
      </w:r>
      <w:r w:rsidR="00C47009">
        <w:rPr>
          <w:color w:val="00000A"/>
          <w:sz w:val="22"/>
        </w:rPr>
        <w:t xml:space="preserve"> </w:t>
      </w:r>
      <w:r>
        <w:rPr>
          <w:color w:val="00000A"/>
          <w:sz w:val="22"/>
        </w:rPr>
        <w:t>=</w:t>
      </w:r>
      <w:r w:rsidR="00C47009">
        <w:rPr>
          <w:color w:val="00000A"/>
          <w:sz w:val="22"/>
        </w:rPr>
        <w:t xml:space="preserve"> </w:t>
      </w:r>
      <w:r>
        <w:rPr>
          <w:color w:val="00000A"/>
          <w:sz w:val="22"/>
        </w:rPr>
        <w:t>40</w:t>
      </w:r>
      <w:r w:rsidR="00C47009">
        <w:rPr>
          <w:color w:val="00000A"/>
          <w:sz w:val="22"/>
        </w:rPr>
        <w:t xml:space="preserve"> </w:t>
      </w:r>
      <w:r>
        <w:rPr>
          <w:color w:val="00000A"/>
          <w:sz w:val="22"/>
        </w:rPr>
        <w:t xml:space="preserve">%, tj. na SB má nárok prvních 12 párů (jen hráči se soutěžním </w:t>
      </w:r>
      <w:r w:rsidR="00C47009">
        <w:rPr>
          <w:color w:val="00000A"/>
          <w:sz w:val="22"/>
        </w:rPr>
        <w:t>členstvím</w:t>
      </w:r>
      <w:r>
        <w:rPr>
          <w:color w:val="00000A"/>
          <w:sz w:val="22"/>
        </w:rPr>
        <w:t>), V</w:t>
      </w:r>
      <w:r w:rsidR="00C47009">
        <w:rPr>
          <w:color w:val="00000A"/>
          <w:sz w:val="22"/>
        </w:rPr>
        <w:t xml:space="preserve"> </w:t>
      </w:r>
      <w:r>
        <w:rPr>
          <w:color w:val="00000A"/>
          <w:sz w:val="22"/>
        </w:rPr>
        <w:t>=</w:t>
      </w:r>
      <w:r w:rsidR="00C47009">
        <w:rPr>
          <w:color w:val="00000A"/>
          <w:sz w:val="22"/>
        </w:rPr>
        <w:t xml:space="preserve"> </w:t>
      </w:r>
      <w:r>
        <w:rPr>
          <w:color w:val="00000A"/>
          <w:sz w:val="22"/>
        </w:rPr>
        <w:t>2,5, B</w:t>
      </w:r>
      <w:r w:rsidR="00C47009">
        <w:rPr>
          <w:color w:val="00000A"/>
          <w:sz w:val="22"/>
        </w:rPr>
        <w:t xml:space="preserve"> </w:t>
      </w:r>
      <w:r>
        <w:rPr>
          <w:color w:val="00000A"/>
          <w:sz w:val="22"/>
        </w:rPr>
        <w:t>=</w:t>
      </w:r>
      <w:r w:rsidR="00C47009">
        <w:rPr>
          <w:color w:val="00000A"/>
          <w:sz w:val="22"/>
        </w:rPr>
        <w:t xml:space="preserve"> </w:t>
      </w:r>
      <w:r>
        <w:rPr>
          <w:color w:val="00000A"/>
          <w:sz w:val="22"/>
        </w:rPr>
        <w:t>5</w:t>
      </w:r>
      <w:r w:rsidR="00C47009">
        <w:rPr>
          <w:color w:val="00000A"/>
          <w:sz w:val="22"/>
        </w:rPr>
        <w:t xml:space="preserve"> </w:t>
      </w:r>
      <w:r>
        <w:rPr>
          <w:color w:val="00000A"/>
          <w:sz w:val="22"/>
        </w:rPr>
        <w:t>%</w:t>
      </w:r>
    </w:p>
    <w:tbl>
      <w:tblPr>
        <w:tblW w:w="5316"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1621"/>
        <w:gridCol w:w="1079"/>
        <w:gridCol w:w="975"/>
        <w:gridCol w:w="1641"/>
      </w:tblGrid>
      <w:tr w:rsidR="00C43923">
        <w:trPr>
          <w:trHeight w:val="334"/>
          <w:jc w:val="center"/>
        </w:trPr>
        <w:tc>
          <w:tcPr>
            <w:tcW w:w="1620"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Umístění</w:t>
            </w:r>
          </w:p>
        </w:tc>
        <w:tc>
          <w:tcPr>
            <w:tcW w:w="1079"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SB</w:t>
            </w:r>
          </w:p>
        </w:tc>
        <w:tc>
          <w:tcPr>
            <w:tcW w:w="975"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bonus</w:t>
            </w:r>
          </w:p>
        </w:tc>
        <w:tc>
          <w:tcPr>
            <w:tcW w:w="1641"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rPr>
                <w:b/>
              </w:rPr>
            </w:pPr>
            <w:r>
              <w:rPr>
                <w:b/>
              </w:rPr>
              <w:t>Celkem SB</w:t>
            </w:r>
          </w:p>
        </w:tc>
      </w:tr>
      <w:tr w:rsidR="00C43923">
        <w:trPr>
          <w:trHeight w:val="314"/>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12,88</w:t>
            </w:r>
          </w:p>
        </w:tc>
        <w:tc>
          <w:tcPr>
            <w:tcW w:w="97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1,93</w:t>
            </w: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14,81</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2.</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10,94</w:t>
            </w:r>
          </w:p>
        </w:tc>
        <w:tc>
          <w:tcPr>
            <w:tcW w:w="97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1,17</w:t>
            </w: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12,11</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3.</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9,30</w:t>
            </w:r>
          </w:p>
        </w:tc>
        <w:tc>
          <w:tcPr>
            <w:tcW w:w="97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0,78</w:t>
            </w: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10,08</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4.</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7,91</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7,91</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5.</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6,72</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6,72</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6.</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5,71</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5,71</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7.</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4,86</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4,86</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8.</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4,13</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4,13</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9.</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3,51</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3,51</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10.</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2,98</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2,98</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11.</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2,53</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2,53</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12.</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2,15</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2,15</w:t>
            </w:r>
          </w:p>
        </w:tc>
      </w:tr>
      <w:tr w:rsidR="00C43923">
        <w:trPr>
          <w:jc w:val="center"/>
        </w:trPr>
        <w:tc>
          <w:tcPr>
            <w:tcW w:w="162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13. a horší</w:t>
            </w:r>
          </w:p>
        </w:tc>
        <w:tc>
          <w:tcPr>
            <w:tcW w:w="107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0</w:t>
            </w:r>
          </w:p>
        </w:tc>
        <w:tc>
          <w:tcPr>
            <w:tcW w:w="97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641"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0</w:t>
            </w:r>
          </w:p>
        </w:tc>
      </w:tr>
    </w:tbl>
    <w:p w:rsidR="00C43923" w:rsidRDefault="00C43923">
      <w:pPr>
        <w:spacing w:after="0" w:line="240" w:lineRule="auto"/>
        <w:jc w:val="both"/>
        <w:rPr>
          <w:color w:val="00000A"/>
          <w:sz w:val="22"/>
        </w:rPr>
      </w:pPr>
    </w:p>
    <w:p w:rsidR="00C43923" w:rsidRDefault="00AE28DE">
      <w:pPr>
        <w:spacing w:after="0" w:line="240" w:lineRule="auto"/>
        <w:jc w:val="both"/>
        <w:rPr>
          <w:color w:val="00000A"/>
          <w:sz w:val="22"/>
        </w:rPr>
      </w:pPr>
      <w:r>
        <w:rPr>
          <w:color w:val="00000A"/>
          <w:sz w:val="22"/>
        </w:rPr>
        <w:t>Každému hráči náleží jak KB, tak SB pokud na ně má nárok (je</w:t>
      </w:r>
      <w:r w:rsidR="00C47009">
        <w:rPr>
          <w:color w:val="00000A"/>
          <w:sz w:val="22"/>
        </w:rPr>
        <w:t>n</w:t>
      </w:r>
      <w:r>
        <w:rPr>
          <w:color w:val="00000A"/>
          <w:sz w:val="22"/>
        </w:rPr>
        <w:t xml:space="preserve"> do 12. místa a má soutěžní </w:t>
      </w:r>
      <w:r w:rsidR="00C47009">
        <w:rPr>
          <w:color w:val="00000A"/>
          <w:sz w:val="22"/>
        </w:rPr>
        <w:t>členství</w:t>
      </w:r>
      <w:r>
        <w:rPr>
          <w:color w:val="00000A"/>
          <w:sz w:val="22"/>
        </w:rPr>
        <w:t>).</w:t>
      </w:r>
    </w:p>
    <w:p w:rsidR="00C43923" w:rsidRDefault="00AE28DE">
      <w:pPr>
        <w:spacing w:after="0" w:line="240" w:lineRule="auto"/>
        <w:jc w:val="both"/>
        <w:rPr>
          <w:color w:val="00000A"/>
          <w:sz w:val="22"/>
        </w:rPr>
      </w:pPr>
      <w:r>
        <w:rPr>
          <w:color w:val="00000A"/>
          <w:sz w:val="22"/>
        </w:rPr>
        <w:t>Např. pátý pár tedy získá 6,72</w:t>
      </w:r>
      <w:r w:rsidR="00C47009">
        <w:rPr>
          <w:color w:val="00000A"/>
          <w:sz w:val="22"/>
        </w:rPr>
        <w:t xml:space="preserve"> </w:t>
      </w:r>
      <w:r>
        <w:rPr>
          <w:color w:val="00000A"/>
          <w:sz w:val="22"/>
        </w:rPr>
        <w:t>SB a 176</w:t>
      </w:r>
      <w:r w:rsidR="00C47009">
        <w:rPr>
          <w:color w:val="00000A"/>
          <w:sz w:val="22"/>
        </w:rPr>
        <w:t xml:space="preserve"> </w:t>
      </w:r>
      <w:r>
        <w:rPr>
          <w:color w:val="00000A"/>
          <w:sz w:val="22"/>
        </w:rPr>
        <w:t xml:space="preserve">KB. Desetiny a setiny SB se převádějí na KB v poměru </w:t>
      </w:r>
      <w:r w:rsidR="00C47009">
        <w:rPr>
          <w:color w:val="00000A"/>
          <w:sz w:val="22"/>
        </w:rPr>
        <w:br/>
      </w:r>
      <w:r>
        <w:rPr>
          <w:color w:val="00000A"/>
          <w:sz w:val="22"/>
        </w:rPr>
        <w:t>0,1</w:t>
      </w:r>
      <w:r w:rsidR="00C47009">
        <w:rPr>
          <w:color w:val="00000A"/>
          <w:sz w:val="22"/>
        </w:rPr>
        <w:t xml:space="preserve"> </w:t>
      </w:r>
      <w:r>
        <w:rPr>
          <w:color w:val="00000A"/>
          <w:sz w:val="22"/>
        </w:rPr>
        <w:t>SB</w:t>
      </w:r>
      <w:r w:rsidR="00C47009">
        <w:rPr>
          <w:color w:val="00000A"/>
          <w:sz w:val="22"/>
        </w:rPr>
        <w:t xml:space="preserve"> </w:t>
      </w:r>
      <w:r>
        <w:rPr>
          <w:color w:val="00000A"/>
          <w:sz w:val="22"/>
        </w:rPr>
        <w:t>=</w:t>
      </w:r>
      <w:r w:rsidR="00C47009">
        <w:rPr>
          <w:color w:val="00000A"/>
          <w:sz w:val="22"/>
        </w:rPr>
        <w:t xml:space="preserve"> </w:t>
      </w:r>
      <w:r>
        <w:rPr>
          <w:color w:val="00000A"/>
          <w:sz w:val="22"/>
        </w:rPr>
        <w:t>100</w:t>
      </w:r>
      <w:r w:rsidR="00C47009">
        <w:rPr>
          <w:color w:val="00000A"/>
          <w:sz w:val="22"/>
        </w:rPr>
        <w:t xml:space="preserve"> </w:t>
      </w:r>
      <w:r>
        <w:rPr>
          <w:color w:val="00000A"/>
          <w:sz w:val="22"/>
        </w:rPr>
        <w:t xml:space="preserve">KB, takže na klasifikační účet </w:t>
      </w:r>
      <w:r w:rsidR="00C47009">
        <w:rPr>
          <w:color w:val="00000A"/>
          <w:sz w:val="22"/>
        </w:rPr>
        <w:t>se připíše</w:t>
      </w:r>
      <w:r>
        <w:rPr>
          <w:color w:val="00000A"/>
          <w:sz w:val="22"/>
        </w:rPr>
        <w:t xml:space="preserve"> pátému páru 6</w:t>
      </w:r>
      <w:r w:rsidR="00C47009">
        <w:rPr>
          <w:color w:val="00000A"/>
          <w:sz w:val="22"/>
        </w:rPr>
        <w:t xml:space="preserve"> </w:t>
      </w:r>
      <w:r>
        <w:rPr>
          <w:color w:val="00000A"/>
          <w:sz w:val="22"/>
        </w:rPr>
        <w:t>SB a 896</w:t>
      </w:r>
      <w:r w:rsidR="00C47009">
        <w:rPr>
          <w:color w:val="00000A"/>
          <w:sz w:val="22"/>
        </w:rPr>
        <w:t xml:space="preserve"> </w:t>
      </w:r>
      <w:r>
        <w:rPr>
          <w:color w:val="00000A"/>
          <w:sz w:val="22"/>
        </w:rPr>
        <w:t>KB.</w:t>
      </w:r>
    </w:p>
    <w:p w:rsidR="00391226" w:rsidRDefault="00391226">
      <w:pPr>
        <w:suppressAutoHyphens w:val="0"/>
        <w:spacing w:after="0"/>
        <w:rPr>
          <w:rFonts w:asciiTheme="majorHAnsi" w:eastAsiaTheme="majorEastAsia" w:hAnsiTheme="majorHAnsi" w:cstheme="majorBidi"/>
          <w:b/>
          <w:bCs/>
          <w:color w:val="00000A"/>
          <w:sz w:val="22"/>
        </w:rPr>
      </w:pPr>
      <w:r>
        <w:br w:type="page"/>
      </w:r>
    </w:p>
    <w:p w:rsidR="00C43923" w:rsidRDefault="00AE28DE">
      <w:pPr>
        <w:pStyle w:val="Nadpis3"/>
      </w:pPr>
      <w:r>
        <w:lastRenderedPageBreak/>
        <w:t>Skupinovka, 12 párů, 160 rozdání</w:t>
      </w:r>
    </w:p>
    <w:p w:rsidR="00C43923" w:rsidRDefault="00AE28DE">
      <w:pPr>
        <w:spacing w:after="0" w:line="240" w:lineRule="auto"/>
        <w:jc w:val="both"/>
        <w:rPr>
          <w:color w:val="00000A"/>
          <w:sz w:val="22"/>
        </w:rPr>
      </w:pPr>
      <w:r>
        <w:rPr>
          <w:color w:val="00000A"/>
          <w:sz w:val="22"/>
        </w:rPr>
        <w:t>Základní tabulka KB:</w:t>
      </w:r>
    </w:p>
    <w:p w:rsidR="00C43923" w:rsidRDefault="00AE28DE">
      <w:pPr>
        <w:spacing w:after="0" w:line="240" w:lineRule="auto"/>
        <w:jc w:val="both"/>
        <w:rPr>
          <w:color w:val="00000A"/>
          <w:sz w:val="22"/>
        </w:rPr>
      </w:pPr>
      <w:r>
        <w:rPr>
          <w:color w:val="00000A"/>
          <w:sz w:val="22"/>
        </w:rPr>
        <w:t>33 24 18 13 9 7 5 4 3 2 1 1</w:t>
      </w:r>
    </w:p>
    <w:p w:rsidR="00C43923" w:rsidRDefault="00AE28DE">
      <w:pPr>
        <w:spacing w:after="0" w:line="240" w:lineRule="auto"/>
        <w:jc w:val="both"/>
        <w:rPr>
          <w:color w:val="00000A"/>
          <w:sz w:val="22"/>
        </w:rPr>
      </w:pPr>
      <w:r>
        <w:rPr>
          <w:color w:val="00000A"/>
          <w:sz w:val="22"/>
        </w:rPr>
        <w:t>Násobí se dvěma z důvodu kvality soutěže a následně čtyřmi z důvodu počtu rozdání, každý pár tedy dostává osminásobek KB.</w:t>
      </w:r>
    </w:p>
    <w:p w:rsidR="00C43923" w:rsidRDefault="00AE28DE">
      <w:pPr>
        <w:spacing w:after="0" w:line="240" w:lineRule="auto"/>
        <w:jc w:val="both"/>
        <w:rPr>
          <w:color w:val="00000A"/>
          <w:sz w:val="22"/>
        </w:rPr>
      </w:pPr>
      <w:r>
        <w:rPr>
          <w:color w:val="00000A"/>
          <w:sz w:val="22"/>
        </w:rPr>
        <w:t>Namátkou 1. místo</w:t>
      </w:r>
      <w:r w:rsidR="00C47009">
        <w:rPr>
          <w:color w:val="00000A"/>
          <w:sz w:val="22"/>
        </w:rPr>
        <w:t xml:space="preserve"> </w:t>
      </w:r>
      <w:r>
        <w:rPr>
          <w:color w:val="00000A"/>
          <w:sz w:val="22"/>
        </w:rPr>
        <w:t>=</w:t>
      </w:r>
      <w:r w:rsidR="00C47009">
        <w:rPr>
          <w:color w:val="00000A"/>
          <w:sz w:val="22"/>
        </w:rPr>
        <w:t xml:space="preserve"> </w:t>
      </w:r>
      <w:r>
        <w:rPr>
          <w:color w:val="00000A"/>
          <w:sz w:val="22"/>
        </w:rPr>
        <w:t>264</w:t>
      </w:r>
      <w:r w:rsidR="00C47009">
        <w:rPr>
          <w:color w:val="00000A"/>
          <w:sz w:val="22"/>
        </w:rPr>
        <w:t xml:space="preserve"> </w:t>
      </w:r>
      <w:r>
        <w:rPr>
          <w:color w:val="00000A"/>
          <w:sz w:val="22"/>
        </w:rPr>
        <w:t>KB, 5.</w:t>
      </w:r>
      <w:r w:rsidR="00C47009">
        <w:rPr>
          <w:color w:val="00000A"/>
          <w:sz w:val="22"/>
        </w:rPr>
        <w:t xml:space="preserve"> </w:t>
      </w:r>
      <w:r>
        <w:rPr>
          <w:color w:val="00000A"/>
          <w:sz w:val="22"/>
        </w:rPr>
        <w:t>místo</w:t>
      </w:r>
      <w:r w:rsidR="00C47009">
        <w:rPr>
          <w:color w:val="00000A"/>
          <w:sz w:val="22"/>
        </w:rPr>
        <w:t xml:space="preserve"> </w:t>
      </w:r>
      <w:r>
        <w:rPr>
          <w:color w:val="00000A"/>
          <w:sz w:val="22"/>
        </w:rPr>
        <w:t>=</w:t>
      </w:r>
      <w:r w:rsidR="00C47009">
        <w:rPr>
          <w:color w:val="00000A"/>
          <w:sz w:val="22"/>
        </w:rPr>
        <w:t xml:space="preserve"> </w:t>
      </w:r>
      <w:r>
        <w:rPr>
          <w:color w:val="00000A"/>
          <w:sz w:val="22"/>
        </w:rPr>
        <w:t>72</w:t>
      </w:r>
      <w:r w:rsidR="00C47009">
        <w:rPr>
          <w:color w:val="00000A"/>
          <w:sz w:val="22"/>
        </w:rPr>
        <w:t xml:space="preserve"> </w:t>
      </w:r>
      <w:r>
        <w:rPr>
          <w:color w:val="00000A"/>
          <w:sz w:val="22"/>
        </w:rPr>
        <w:t>KB, 12.</w:t>
      </w:r>
      <w:r w:rsidR="00C47009">
        <w:rPr>
          <w:color w:val="00000A"/>
          <w:sz w:val="22"/>
        </w:rPr>
        <w:t xml:space="preserve"> </w:t>
      </w:r>
      <w:r>
        <w:rPr>
          <w:color w:val="00000A"/>
          <w:sz w:val="22"/>
        </w:rPr>
        <w:t>místo</w:t>
      </w:r>
      <w:r w:rsidR="00C47009">
        <w:rPr>
          <w:color w:val="00000A"/>
          <w:sz w:val="22"/>
        </w:rPr>
        <w:t xml:space="preserve"> </w:t>
      </w:r>
      <w:r>
        <w:rPr>
          <w:color w:val="00000A"/>
          <w:sz w:val="22"/>
        </w:rPr>
        <w:t>=</w:t>
      </w:r>
      <w:r w:rsidR="00C47009">
        <w:rPr>
          <w:color w:val="00000A"/>
          <w:sz w:val="22"/>
        </w:rPr>
        <w:t xml:space="preserve"> </w:t>
      </w:r>
      <w:r>
        <w:rPr>
          <w:color w:val="00000A"/>
          <w:sz w:val="22"/>
        </w:rPr>
        <w:t>8</w:t>
      </w:r>
      <w:r w:rsidR="00C47009">
        <w:rPr>
          <w:color w:val="00000A"/>
          <w:sz w:val="22"/>
        </w:rPr>
        <w:t xml:space="preserve"> </w:t>
      </w:r>
      <w:r>
        <w:rPr>
          <w:color w:val="00000A"/>
          <w:sz w:val="22"/>
        </w:rPr>
        <w:t>KB</w:t>
      </w:r>
    </w:p>
    <w:p w:rsidR="00C43923" w:rsidRDefault="00AE28DE">
      <w:pPr>
        <w:spacing w:after="0" w:line="240" w:lineRule="auto"/>
        <w:jc w:val="both"/>
        <w:rPr>
          <w:color w:val="00000A"/>
          <w:sz w:val="22"/>
        </w:rPr>
      </w:pPr>
      <w:r>
        <w:rPr>
          <w:color w:val="00000A"/>
          <w:sz w:val="22"/>
        </w:rPr>
        <w:t>SB se v tomto typu soutěže nepřidělují.</w:t>
      </w:r>
    </w:p>
    <w:p w:rsidR="00C43923" w:rsidRDefault="00AE28DE">
      <w:pPr>
        <w:pStyle w:val="Nadpis3"/>
      </w:pPr>
      <w:r>
        <w:t>Slavonice, 20 týmů, 120 rozdání</w:t>
      </w:r>
    </w:p>
    <w:p w:rsidR="00C43923" w:rsidRDefault="00AE28DE">
      <w:pPr>
        <w:spacing w:after="0" w:line="240" w:lineRule="auto"/>
        <w:jc w:val="both"/>
        <w:rPr>
          <w:color w:val="00000A"/>
          <w:sz w:val="22"/>
        </w:rPr>
      </w:pPr>
      <w:r>
        <w:rPr>
          <w:color w:val="00000A"/>
          <w:sz w:val="22"/>
        </w:rPr>
        <w:t>Základní tabulka pro KB:</w:t>
      </w:r>
    </w:p>
    <w:p w:rsidR="00C43923" w:rsidRDefault="00AE28DE">
      <w:pPr>
        <w:spacing w:after="0" w:line="240" w:lineRule="auto"/>
        <w:jc w:val="both"/>
        <w:rPr>
          <w:color w:val="00000A"/>
          <w:sz w:val="22"/>
        </w:rPr>
      </w:pPr>
      <w:r>
        <w:rPr>
          <w:color w:val="00000A"/>
          <w:sz w:val="22"/>
        </w:rPr>
        <w:t>35 29 24 20 17 14 11 9 8 7 5 4 4 3 3 2 2 1 1 1</w:t>
      </w:r>
    </w:p>
    <w:p w:rsidR="00C43923" w:rsidRDefault="00AE28DE">
      <w:pPr>
        <w:spacing w:after="0" w:line="240" w:lineRule="auto"/>
        <w:jc w:val="both"/>
        <w:rPr>
          <w:color w:val="00000A"/>
          <w:sz w:val="22"/>
        </w:rPr>
      </w:pPr>
      <w:r>
        <w:rPr>
          <w:color w:val="00000A"/>
          <w:sz w:val="22"/>
        </w:rPr>
        <w:t>Násobí se třikrát z důvodu třídy soutěže a následně třikrát z důvodu počtu rozdání, každý hráč daného družstva tedy obdrží devítinásobek KB, pokud odehrál alespoň polovinu rozdání. Ti, kteří odehráli alespoň čtvrtinu, ale méně než polovinu rozdání, obdrží poloviční počet KB, kdo hrál méně než čtvrtinu rozdání, nemá nárok na KB.</w:t>
      </w:r>
    </w:p>
    <w:p w:rsidR="00C43923" w:rsidRDefault="00AE28DE">
      <w:pPr>
        <w:spacing w:after="0" w:line="240" w:lineRule="auto"/>
        <w:jc w:val="both"/>
        <w:rPr>
          <w:color w:val="00000A"/>
          <w:sz w:val="22"/>
        </w:rPr>
      </w:pPr>
      <w:r>
        <w:rPr>
          <w:color w:val="00000A"/>
          <w:sz w:val="22"/>
        </w:rPr>
        <w:t>P</w:t>
      </w:r>
      <w:r w:rsidR="00C47009">
        <w:rPr>
          <w:color w:val="00000A"/>
          <w:sz w:val="22"/>
        </w:rPr>
        <w:t xml:space="preserve"> </w:t>
      </w:r>
      <w:r>
        <w:rPr>
          <w:color w:val="00000A"/>
          <w:sz w:val="22"/>
        </w:rPr>
        <w:t>=</w:t>
      </w:r>
      <w:r w:rsidR="00C47009">
        <w:rPr>
          <w:color w:val="00000A"/>
          <w:sz w:val="22"/>
        </w:rPr>
        <w:t xml:space="preserve"> </w:t>
      </w:r>
      <w:r>
        <w:rPr>
          <w:color w:val="00000A"/>
          <w:sz w:val="22"/>
        </w:rPr>
        <w:t>40</w:t>
      </w:r>
      <w:r w:rsidR="00C47009">
        <w:rPr>
          <w:color w:val="00000A"/>
          <w:sz w:val="22"/>
        </w:rPr>
        <w:t xml:space="preserve"> </w:t>
      </w:r>
      <w:r>
        <w:rPr>
          <w:color w:val="00000A"/>
          <w:sz w:val="22"/>
        </w:rPr>
        <w:t>%, tj. na SB má nárok prvních 8 družstev (jen hráči se soutěžním příspěvkem), V</w:t>
      </w:r>
      <w:r w:rsidR="00C47009">
        <w:rPr>
          <w:color w:val="00000A"/>
          <w:sz w:val="22"/>
        </w:rPr>
        <w:t xml:space="preserve"> </w:t>
      </w:r>
      <w:r>
        <w:rPr>
          <w:color w:val="00000A"/>
          <w:sz w:val="22"/>
        </w:rPr>
        <w:t>=</w:t>
      </w:r>
      <w:r w:rsidR="00C47009">
        <w:rPr>
          <w:color w:val="00000A"/>
          <w:sz w:val="22"/>
        </w:rPr>
        <w:t xml:space="preserve"> </w:t>
      </w:r>
      <w:r>
        <w:rPr>
          <w:color w:val="00000A"/>
          <w:sz w:val="22"/>
        </w:rPr>
        <w:t>2,5, B</w:t>
      </w:r>
      <w:r w:rsidR="00C47009">
        <w:rPr>
          <w:color w:val="00000A"/>
          <w:sz w:val="22"/>
        </w:rPr>
        <w:t xml:space="preserve"> </w:t>
      </w:r>
      <w:r>
        <w:rPr>
          <w:color w:val="00000A"/>
          <w:sz w:val="22"/>
        </w:rPr>
        <w:t>=</w:t>
      </w:r>
      <w:r w:rsidR="00C47009">
        <w:rPr>
          <w:color w:val="00000A"/>
          <w:sz w:val="22"/>
        </w:rPr>
        <w:t xml:space="preserve"> </w:t>
      </w:r>
      <w:r>
        <w:rPr>
          <w:color w:val="00000A"/>
          <w:sz w:val="22"/>
        </w:rPr>
        <w:t>5</w:t>
      </w:r>
      <w:r w:rsidR="00C47009">
        <w:rPr>
          <w:color w:val="00000A"/>
          <w:sz w:val="22"/>
        </w:rPr>
        <w:t xml:space="preserve"> </w:t>
      </w:r>
      <w:r>
        <w:rPr>
          <w:color w:val="00000A"/>
          <w:sz w:val="22"/>
        </w:rPr>
        <w:t>%</w:t>
      </w:r>
    </w:p>
    <w:p w:rsidR="00C43923" w:rsidRDefault="00C43923">
      <w:pPr>
        <w:spacing w:after="0" w:line="240" w:lineRule="auto"/>
        <w:jc w:val="both"/>
        <w:rPr>
          <w:color w:val="00000A"/>
          <w:sz w:val="22"/>
        </w:rPr>
      </w:pPr>
    </w:p>
    <w:tbl>
      <w:tblPr>
        <w:tblW w:w="5121"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1410"/>
        <w:gridCol w:w="1200"/>
        <w:gridCol w:w="1005"/>
        <w:gridCol w:w="1506"/>
      </w:tblGrid>
      <w:tr w:rsidR="00C43923">
        <w:trPr>
          <w:jc w:val="center"/>
        </w:trPr>
        <w:tc>
          <w:tcPr>
            <w:tcW w:w="1409"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Umístění</w:t>
            </w:r>
          </w:p>
        </w:tc>
        <w:tc>
          <w:tcPr>
            <w:tcW w:w="1200"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SB</w:t>
            </w:r>
          </w:p>
        </w:tc>
        <w:tc>
          <w:tcPr>
            <w:tcW w:w="1005" w:type="dxa"/>
            <w:tcBorders>
              <w:top w:val="single" w:sz="2" w:space="0" w:color="000001"/>
              <w:left w:val="single" w:sz="2" w:space="0" w:color="000001"/>
              <w:bottom w:val="single" w:sz="2" w:space="0" w:color="000001"/>
            </w:tcBorders>
            <w:shd w:val="clear" w:color="auto" w:fill="auto"/>
            <w:tcMar>
              <w:left w:w="54" w:type="dxa"/>
            </w:tcMar>
          </w:tcPr>
          <w:p w:rsidR="00C43923" w:rsidRDefault="00AE28DE">
            <w:pPr>
              <w:pStyle w:val="Obsahtabulky"/>
              <w:spacing w:after="0"/>
              <w:jc w:val="center"/>
              <w:rPr>
                <w:b/>
              </w:rPr>
            </w:pPr>
            <w:r>
              <w:rPr>
                <w:b/>
              </w:rPr>
              <w:t>Bonus</w:t>
            </w:r>
          </w:p>
        </w:tc>
        <w:tc>
          <w:tcPr>
            <w:tcW w:w="1506"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rPr>
                <w:b/>
              </w:rPr>
            </w:pPr>
            <w:r>
              <w:rPr>
                <w:b/>
              </w:rPr>
              <w:t>Celkem SB</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9,79</w:t>
            </w:r>
          </w:p>
        </w:tc>
        <w:tc>
          <w:tcPr>
            <w:tcW w:w="100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1,25</w:t>
            </w: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11,04</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2.</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8,32</w:t>
            </w:r>
          </w:p>
        </w:tc>
        <w:tc>
          <w:tcPr>
            <w:tcW w:w="100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0,75</w:t>
            </w: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9,07</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3.</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7,08</w:t>
            </w:r>
          </w:p>
        </w:tc>
        <w:tc>
          <w:tcPr>
            <w:tcW w:w="1005"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0,5</w:t>
            </w: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7,58</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4.</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6,01</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6,01</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5.</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5,11</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5,11</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6.</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4,35</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4,35</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7.</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3,69</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3,69</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8.</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3,14</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3,14</w:t>
            </w:r>
          </w:p>
        </w:tc>
      </w:tr>
      <w:tr w:rsidR="00C43923">
        <w:trPr>
          <w:jc w:val="center"/>
        </w:trPr>
        <w:tc>
          <w:tcPr>
            <w:tcW w:w="1409"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9. a horší</w:t>
            </w:r>
          </w:p>
        </w:tc>
        <w:tc>
          <w:tcPr>
            <w:tcW w:w="1200" w:type="dxa"/>
            <w:tcBorders>
              <w:left w:val="single" w:sz="2" w:space="0" w:color="000001"/>
              <w:bottom w:val="single" w:sz="2" w:space="0" w:color="000001"/>
            </w:tcBorders>
            <w:shd w:val="clear" w:color="auto" w:fill="auto"/>
            <w:tcMar>
              <w:left w:w="54" w:type="dxa"/>
            </w:tcMar>
          </w:tcPr>
          <w:p w:rsidR="00C43923" w:rsidRDefault="00AE28DE">
            <w:pPr>
              <w:pStyle w:val="Obsahtabulky"/>
              <w:spacing w:after="0"/>
              <w:jc w:val="center"/>
            </w:pPr>
            <w:r>
              <w:t>0</w:t>
            </w:r>
          </w:p>
        </w:tc>
        <w:tc>
          <w:tcPr>
            <w:tcW w:w="1005" w:type="dxa"/>
            <w:tcBorders>
              <w:left w:val="single" w:sz="2" w:space="0" w:color="000001"/>
              <w:bottom w:val="single" w:sz="2" w:space="0" w:color="000001"/>
            </w:tcBorders>
            <w:shd w:val="clear" w:color="auto" w:fill="auto"/>
            <w:tcMar>
              <w:left w:w="54" w:type="dxa"/>
            </w:tcMar>
          </w:tcPr>
          <w:p w:rsidR="00C43923" w:rsidRDefault="00C43923">
            <w:pPr>
              <w:pStyle w:val="Obsahtabulky"/>
              <w:spacing w:after="0"/>
              <w:jc w:val="center"/>
            </w:pPr>
          </w:p>
        </w:tc>
        <w:tc>
          <w:tcPr>
            <w:tcW w:w="1506" w:type="dxa"/>
            <w:tcBorders>
              <w:left w:val="single" w:sz="2" w:space="0" w:color="000001"/>
              <w:bottom w:val="single" w:sz="2" w:space="0" w:color="000001"/>
              <w:right w:val="single" w:sz="2" w:space="0" w:color="000001"/>
            </w:tcBorders>
            <w:shd w:val="clear" w:color="auto" w:fill="auto"/>
            <w:tcMar>
              <w:left w:w="54" w:type="dxa"/>
            </w:tcMar>
          </w:tcPr>
          <w:p w:rsidR="00C43923" w:rsidRDefault="00AE28DE">
            <w:pPr>
              <w:pStyle w:val="Obsahtabulky"/>
              <w:spacing w:after="0"/>
              <w:jc w:val="center"/>
            </w:pPr>
            <w:r>
              <w:t>0</w:t>
            </w:r>
          </w:p>
        </w:tc>
      </w:tr>
    </w:tbl>
    <w:p w:rsidR="00C43923" w:rsidRDefault="00C43923">
      <w:pPr>
        <w:spacing w:after="0" w:line="240" w:lineRule="auto"/>
        <w:jc w:val="both"/>
        <w:rPr>
          <w:color w:val="00000A"/>
          <w:sz w:val="22"/>
        </w:rPr>
      </w:pPr>
    </w:p>
    <w:p w:rsidR="00C43923" w:rsidRDefault="00AE28DE">
      <w:pPr>
        <w:spacing w:after="0" w:line="240" w:lineRule="auto"/>
        <w:jc w:val="both"/>
        <w:rPr>
          <w:color w:val="00000A"/>
          <w:sz w:val="22"/>
        </w:rPr>
      </w:pPr>
      <w:r>
        <w:rPr>
          <w:color w:val="00000A"/>
          <w:sz w:val="22"/>
        </w:rPr>
        <w:t>Každému hráči náleží jak KB, tak SB, pokud na ně má nárok (je do 8. místa, má uhrazený soutěžní příspěvek a odehrál dostatečný počet rozdání).</w:t>
      </w:r>
    </w:p>
    <w:p w:rsidR="00C43923" w:rsidRDefault="00AE28DE">
      <w:pPr>
        <w:spacing w:after="0" w:line="240" w:lineRule="auto"/>
        <w:jc w:val="both"/>
        <w:rPr>
          <w:color w:val="00000A"/>
          <w:sz w:val="22"/>
        </w:rPr>
      </w:pPr>
      <w:r>
        <w:rPr>
          <w:color w:val="00000A"/>
          <w:sz w:val="22"/>
        </w:rPr>
        <w:t>Jednotliví hráči např. sedmého družstva tedy získají 3,69</w:t>
      </w:r>
      <w:r w:rsidR="00C47009">
        <w:rPr>
          <w:color w:val="00000A"/>
          <w:sz w:val="22"/>
        </w:rPr>
        <w:t xml:space="preserve"> </w:t>
      </w:r>
      <w:r>
        <w:rPr>
          <w:color w:val="00000A"/>
          <w:sz w:val="22"/>
        </w:rPr>
        <w:t>SB a 99</w:t>
      </w:r>
      <w:r w:rsidR="00C47009">
        <w:rPr>
          <w:color w:val="00000A"/>
          <w:sz w:val="22"/>
        </w:rPr>
        <w:t xml:space="preserve"> </w:t>
      </w:r>
      <w:r>
        <w:rPr>
          <w:color w:val="00000A"/>
          <w:sz w:val="22"/>
        </w:rPr>
        <w:t>KB. Desetiny a setiny SB se převádějí na KB v poměru 0,1</w:t>
      </w:r>
      <w:r w:rsidR="00C47009">
        <w:rPr>
          <w:color w:val="00000A"/>
          <w:sz w:val="22"/>
        </w:rPr>
        <w:t xml:space="preserve"> </w:t>
      </w:r>
      <w:r>
        <w:rPr>
          <w:color w:val="00000A"/>
          <w:sz w:val="22"/>
        </w:rPr>
        <w:t>SB</w:t>
      </w:r>
      <w:r w:rsidR="00C47009">
        <w:rPr>
          <w:color w:val="00000A"/>
          <w:sz w:val="22"/>
        </w:rPr>
        <w:t xml:space="preserve"> </w:t>
      </w:r>
      <w:r>
        <w:rPr>
          <w:color w:val="00000A"/>
          <w:sz w:val="22"/>
        </w:rPr>
        <w:t>=</w:t>
      </w:r>
      <w:r w:rsidR="00C47009">
        <w:rPr>
          <w:color w:val="00000A"/>
          <w:sz w:val="22"/>
        </w:rPr>
        <w:t xml:space="preserve"> </w:t>
      </w:r>
      <w:r>
        <w:rPr>
          <w:color w:val="00000A"/>
          <w:sz w:val="22"/>
        </w:rPr>
        <w:t>100</w:t>
      </w:r>
      <w:r w:rsidR="00C47009">
        <w:rPr>
          <w:color w:val="00000A"/>
          <w:sz w:val="22"/>
        </w:rPr>
        <w:t xml:space="preserve"> </w:t>
      </w:r>
      <w:r>
        <w:rPr>
          <w:color w:val="00000A"/>
          <w:sz w:val="22"/>
        </w:rPr>
        <w:t xml:space="preserve">KB, takže na klasifikační účet </w:t>
      </w:r>
      <w:r w:rsidR="00C47009">
        <w:rPr>
          <w:color w:val="00000A"/>
          <w:sz w:val="22"/>
        </w:rPr>
        <w:t>se připíše</w:t>
      </w:r>
      <w:r>
        <w:rPr>
          <w:color w:val="00000A"/>
          <w:sz w:val="22"/>
        </w:rPr>
        <w:t xml:space="preserve"> každému hráči sedmého družstva 3</w:t>
      </w:r>
      <w:r w:rsidR="00C47009">
        <w:rPr>
          <w:color w:val="00000A"/>
          <w:sz w:val="22"/>
        </w:rPr>
        <w:t xml:space="preserve"> </w:t>
      </w:r>
      <w:r>
        <w:rPr>
          <w:color w:val="00000A"/>
          <w:sz w:val="22"/>
        </w:rPr>
        <w:t>SB a 789</w:t>
      </w:r>
      <w:r w:rsidR="00C47009">
        <w:rPr>
          <w:color w:val="00000A"/>
          <w:sz w:val="22"/>
        </w:rPr>
        <w:t xml:space="preserve"> </w:t>
      </w:r>
      <w:r>
        <w:rPr>
          <w:color w:val="00000A"/>
          <w:sz w:val="22"/>
        </w:rPr>
        <w:t xml:space="preserve">KB, pokud odehráli náležitý počet rozdání a mají soutěžní </w:t>
      </w:r>
      <w:r w:rsidR="00C47009">
        <w:rPr>
          <w:color w:val="00000A"/>
          <w:sz w:val="22"/>
        </w:rPr>
        <w:t>členství</w:t>
      </w:r>
      <w:r>
        <w:rPr>
          <w:color w:val="00000A"/>
          <w:sz w:val="22"/>
        </w:rPr>
        <w:t>.</w:t>
      </w:r>
    </w:p>
    <w:p w:rsidR="00C43923" w:rsidRDefault="00AE28DE">
      <w:pPr>
        <w:spacing w:after="300"/>
        <w:rPr>
          <w:rFonts w:asciiTheme="majorHAnsi" w:eastAsiaTheme="majorEastAsia" w:hAnsiTheme="majorHAnsi" w:cstheme="majorBidi"/>
          <w:b/>
          <w:bCs/>
          <w:color w:val="002060"/>
          <w:sz w:val="28"/>
          <w:szCs w:val="28"/>
        </w:rPr>
      </w:pPr>
      <w:r>
        <w:br w:type="page"/>
      </w:r>
    </w:p>
    <w:p w:rsidR="00C43923" w:rsidRPr="00935A79" w:rsidRDefault="00AE28DE" w:rsidP="00935A79">
      <w:pPr>
        <w:pStyle w:val="Nadpis1"/>
      </w:pPr>
      <w:r>
        <w:lastRenderedPageBreak/>
        <w:t>Příloha 4: Bonusové body</w:t>
      </w:r>
    </w:p>
    <w:p w:rsidR="00C43923" w:rsidRDefault="00AE28DE">
      <w:pPr>
        <w:pStyle w:val="Nadpis3"/>
      </w:pPr>
      <w:r>
        <w:t>Druhy bonusových bodů</w:t>
      </w:r>
    </w:p>
    <w:p w:rsidR="00C43923" w:rsidRDefault="00AE28DE">
      <w:pPr>
        <w:spacing w:after="0" w:line="240" w:lineRule="auto"/>
        <w:jc w:val="both"/>
        <w:rPr>
          <w:color w:val="00000A"/>
          <w:sz w:val="22"/>
        </w:rPr>
      </w:pPr>
      <w:r>
        <w:rPr>
          <w:color w:val="00000A"/>
          <w:sz w:val="22"/>
        </w:rPr>
        <w:t xml:space="preserve">Bonusové body </w:t>
      </w:r>
      <w:r w:rsidR="00C47009">
        <w:rPr>
          <w:color w:val="00000A"/>
          <w:sz w:val="22"/>
        </w:rPr>
        <w:t>jsou</w:t>
      </w:r>
      <w:r>
        <w:rPr>
          <w:color w:val="00000A"/>
          <w:sz w:val="22"/>
        </w:rPr>
        <w:t xml:space="preserve"> dvojího druhu:</w:t>
      </w:r>
    </w:p>
    <w:p w:rsidR="00935A79" w:rsidRPr="00935A79" w:rsidRDefault="00935A79" w:rsidP="00935A79">
      <w:pPr>
        <w:pStyle w:val="ListParagraph"/>
        <w:numPr>
          <w:ilvl w:val="0"/>
          <w:numId w:val="3"/>
        </w:numPr>
        <w:spacing w:after="0" w:line="240" w:lineRule="auto"/>
        <w:ind w:left="567" w:hanging="207"/>
        <w:jc w:val="both"/>
      </w:pPr>
      <w:r>
        <w:t>účastnické</w:t>
      </w:r>
    </w:p>
    <w:p w:rsidR="00C43923" w:rsidRDefault="00AE28DE">
      <w:pPr>
        <w:pStyle w:val="ListParagraph"/>
        <w:numPr>
          <w:ilvl w:val="0"/>
          <w:numId w:val="3"/>
        </w:numPr>
        <w:spacing w:after="0" w:line="240" w:lineRule="auto"/>
        <w:ind w:left="567" w:hanging="207"/>
        <w:jc w:val="both"/>
      </w:pPr>
      <w:r>
        <w:t>výkonnostní</w:t>
      </w:r>
    </w:p>
    <w:p w:rsidR="00C43923" w:rsidRDefault="00AE28DE">
      <w:pPr>
        <w:pStyle w:val="Nadpis3"/>
      </w:pPr>
      <w:r>
        <w:t>Účastnické bonusové body</w:t>
      </w:r>
    </w:p>
    <w:p w:rsidR="00C43923" w:rsidRDefault="00AE28DE">
      <w:pPr>
        <w:spacing w:after="0" w:line="240" w:lineRule="auto"/>
        <w:jc w:val="both"/>
        <w:rPr>
          <w:color w:val="00000A"/>
          <w:sz w:val="22"/>
        </w:rPr>
      </w:pPr>
      <w:r>
        <w:rPr>
          <w:color w:val="00000A"/>
          <w:sz w:val="22"/>
        </w:rPr>
        <w:t xml:space="preserve">Pro </w:t>
      </w:r>
      <w:r w:rsidR="00C47009">
        <w:rPr>
          <w:color w:val="00000A"/>
          <w:sz w:val="22"/>
        </w:rPr>
        <w:t>zvýšení</w:t>
      </w:r>
      <w:r>
        <w:rPr>
          <w:color w:val="00000A"/>
          <w:sz w:val="22"/>
        </w:rPr>
        <w:t xml:space="preserve"> motivace </w:t>
      </w:r>
      <w:r w:rsidR="00C47009">
        <w:rPr>
          <w:color w:val="00000A"/>
          <w:sz w:val="22"/>
        </w:rPr>
        <w:t>k účasti na hlavních soutěžích v sezoně se přidělují</w:t>
      </w:r>
      <w:r>
        <w:rPr>
          <w:color w:val="00000A"/>
          <w:sz w:val="22"/>
        </w:rPr>
        <w:t xml:space="preserve"> bonusové </w:t>
      </w:r>
      <w:r w:rsidR="00C47009">
        <w:rPr>
          <w:color w:val="00000A"/>
          <w:sz w:val="22"/>
        </w:rPr>
        <w:t>body</w:t>
      </w:r>
      <w:r>
        <w:rPr>
          <w:color w:val="00000A"/>
          <w:sz w:val="22"/>
        </w:rPr>
        <w:t xml:space="preserve"> v těchto sériích:</w:t>
      </w:r>
    </w:p>
    <w:p w:rsidR="00C43923" w:rsidRDefault="00AE28DE">
      <w:pPr>
        <w:pStyle w:val="Nadpis4"/>
      </w:pPr>
      <w:r>
        <w:t>Czech Bridge Tour</w:t>
      </w:r>
    </w:p>
    <w:p w:rsidR="00C43923" w:rsidRDefault="00AE28DE">
      <w:pPr>
        <w:spacing w:after="0" w:line="240" w:lineRule="auto"/>
        <w:jc w:val="both"/>
        <w:rPr>
          <w:color w:val="00000A"/>
          <w:sz w:val="22"/>
        </w:rPr>
      </w:pPr>
      <w:r>
        <w:rPr>
          <w:color w:val="00000A"/>
          <w:sz w:val="22"/>
        </w:rPr>
        <w:t>Pro hráče se soutěžním členstvím 1</w:t>
      </w:r>
      <w:r w:rsidR="00C47009">
        <w:rPr>
          <w:color w:val="00000A"/>
          <w:sz w:val="22"/>
        </w:rPr>
        <w:t xml:space="preserve"> </w:t>
      </w:r>
      <w:r>
        <w:rPr>
          <w:color w:val="00000A"/>
          <w:sz w:val="22"/>
        </w:rPr>
        <w:t xml:space="preserve">SB při účasti na všech turnajích CBT a 500 KB při účasti na čtyřech </w:t>
      </w:r>
      <w:r w:rsidR="00C47009">
        <w:rPr>
          <w:color w:val="00000A"/>
          <w:sz w:val="22"/>
        </w:rPr>
        <w:t>z pěti</w:t>
      </w:r>
      <w:r w:rsidR="00C47009">
        <w:rPr>
          <w:color w:val="00000A"/>
          <w:sz w:val="22"/>
        </w:rPr>
        <w:t xml:space="preserve"> </w:t>
      </w:r>
      <w:r>
        <w:rPr>
          <w:color w:val="00000A"/>
          <w:sz w:val="22"/>
        </w:rPr>
        <w:t>turnajích CBT.</w:t>
      </w:r>
      <w:r w:rsidR="00C47009">
        <w:rPr>
          <w:color w:val="00000A"/>
          <w:sz w:val="22"/>
        </w:rPr>
        <w:t xml:space="preserve"> </w:t>
      </w:r>
    </w:p>
    <w:p w:rsidR="00C43923" w:rsidRDefault="00AE28DE">
      <w:pPr>
        <w:spacing w:after="0" w:line="240" w:lineRule="auto"/>
        <w:jc w:val="both"/>
        <w:rPr>
          <w:color w:val="00000A"/>
          <w:sz w:val="22"/>
        </w:rPr>
      </w:pPr>
      <w:r>
        <w:rPr>
          <w:color w:val="00000A"/>
          <w:sz w:val="22"/>
        </w:rPr>
        <w:t xml:space="preserve">Pro hráče s rekreačním členstvím 500 KB při účasti na všech turnajích CBT a 300 KB při účasti na čtyřech </w:t>
      </w:r>
      <w:r w:rsidR="009458D8">
        <w:rPr>
          <w:color w:val="00000A"/>
          <w:sz w:val="22"/>
        </w:rPr>
        <w:t>z pěti</w:t>
      </w:r>
      <w:r w:rsidR="009458D8">
        <w:rPr>
          <w:color w:val="00000A"/>
          <w:sz w:val="22"/>
        </w:rPr>
        <w:t xml:space="preserve"> </w:t>
      </w:r>
      <w:r>
        <w:rPr>
          <w:color w:val="00000A"/>
          <w:sz w:val="22"/>
        </w:rPr>
        <w:t>turnajích CBT.</w:t>
      </w:r>
    </w:p>
    <w:p w:rsidR="00C43923" w:rsidRDefault="00AE28DE">
      <w:pPr>
        <w:pStyle w:val="Nadpis4"/>
      </w:pPr>
      <w:r>
        <w:t>Mistrovství ČR</w:t>
      </w:r>
    </w:p>
    <w:p w:rsidR="00C43923" w:rsidRDefault="00AE28DE">
      <w:pPr>
        <w:spacing w:after="0" w:line="240" w:lineRule="auto"/>
        <w:jc w:val="both"/>
        <w:rPr>
          <w:color w:val="00000A"/>
          <w:sz w:val="22"/>
        </w:rPr>
      </w:pPr>
      <w:r>
        <w:rPr>
          <w:color w:val="00000A"/>
          <w:sz w:val="22"/>
        </w:rPr>
        <w:t xml:space="preserve">Pro všechny členy ČBS, kteří se v dané sezóně zúčastní </w:t>
      </w:r>
      <w:r w:rsidR="009458D8">
        <w:rPr>
          <w:color w:val="00000A"/>
          <w:sz w:val="22"/>
        </w:rPr>
        <w:t xml:space="preserve">MČR </w:t>
      </w:r>
      <w:r>
        <w:rPr>
          <w:color w:val="00000A"/>
          <w:sz w:val="22"/>
        </w:rPr>
        <w:t xml:space="preserve">TOP, IMP i </w:t>
      </w:r>
      <w:r w:rsidR="009458D8">
        <w:rPr>
          <w:color w:val="00000A"/>
          <w:sz w:val="22"/>
        </w:rPr>
        <w:t>MIX</w:t>
      </w:r>
      <w:r>
        <w:rPr>
          <w:color w:val="00000A"/>
          <w:sz w:val="22"/>
        </w:rPr>
        <w:t xml:space="preserve"> bude na jejich klasifikační účet připsán 1</w:t>
      </w:r>
      <w:r w:rsidR="009458D8">
        <w:rPr>
          <w:color w:val="00000A"/>
          <w:sz w:val="22"/>
        </w:rPr>
        <w:t xml:space="preserve"> </w:t>
      </w:r>
      <w:r>
        <w:rPr>
          <w:color w:val="00000A"/>
          <w:sz w:val="22"/>
        </w:rPr>
        <w:t>SB, při účasti na dvou z těchto tří soutěží, bude na jejich klasifikační účet připsáno 500</w:t>
      </w:r>
      <w:r w:rsidR="009458D8">
        <w:rPr>
          <w:color w:val="00000A"/>
          <w:sz w:val="22"/>
        </w:rPr>
        <w:t xml:space="preserve"> </w:t>
      </w:r>
      <w:r>
        <w:rPr>
          <w:color w:val="00000A"/>
          <w:sz w:val="22"/>
        </w:rPr>
        <w:t>KB.</w:t>
      </w:r>
    </w:p>
    <w:p w:rsidR="00935A79" w:rsidRDefault="00935A79">
      <w:pPr>
        <w:pStyle w:val="Nadpis3"/>
      </w:pPr>
      <w:r>
        <w:t>Výkonnostní bonusové body</w:t>
      </w:r>
    </w:p>
    <w:p w:rsidR="00935A79" w:rsidRPr="00935A79" w:rsidRDefault="00935A79">
      <w:pPr>
        <w:spacing w:after="0" w:line="240" w:lineRule="auto"/>
        <w:jc w:val="both"/>
      </w:pPr>
      <w:r>
        <w:rPr>
          <w:color w:val="00000A"/>
          <w:sz w:val="22"/>
        </w:rPr>
        <w:t xml:space="preserve">Nahrazují dřívější kandidátské a mistrovské podmínky. Jsou přidělovány na konci dané sezóny. </w:t>
      </w:r>
      <w:r w:rsidR="009458D8">
        <w:rPr>
          <w:color w:val="00000A"/>
          <w:sz w:val="22"/>
        </w:rPr>
        <w:t>3</w:t>
      </w:r>
      <w:r>
        <w:rPr>
          <w:color w:val="00000A"/>
          <w:sz w:val="22"/>
        </w:rPr>
        <w:t xml:space="preserve"> </w:t>
      </w:r>
      <w:r w:rsidR="009458D8">
        <w:rPr>
          <w:color w:val="00000A"/>
          <w:sz w:val="22"/>
        </w:rPr>
        <w:t>%</w:t>
      </w:r>
      <w:r>
        <w:rPr>
          <w:color w:val="00000A"/>
          <w:sz w:val="22"/>
        </w:rPr>
        <w:t xml:space="preserve"> nejlepších </w:t>
      </w:r>
      <w:r w:rsidR="009458D8">
        <w:rPr>
          <w:color w:val="00000A"/>
          <w:sz w:val="22"/>
        </w:rPr>
        <w:t>hráčů</w:t>
      </w:r>
      <w:r>
        <w:rPr>
          <w:color w:val="00000A"/>
          <w:sz w:val="22"/>
        </w:rPr>
        <w:t xml:space="preserve"> ČBS v</w:t>
      </w:r>
      <w:r w:rsidR="009458D8">
        <w:rPr>
          <w:color w:val="00000A"/>
          <w:sz w:val="22"/>
        </w:rPr>
        <w:t> sezonním žebříčku</w:t>
      </w:r>
      <w:r>
        <w:rPr>
          <w:color w:val="00000A"/>
          <w:sz w:val="22"/>
        </w:rPr>
        <w:t xml:space="preserve"> za uplynulou sezónu bude na jejich klasifikační účet připsáno 15</w:t>
      </w:r>
      <w:r w:rsidR="009458D8">
        <w:rPr>
          <w:color w:val="00000A"/>
          <w:sz w:val="22"/>
        </w:rPr>
        <w:t xml:space="preserve"> SB,</w:t>
      </w:r>
      <w:r>
        <w:rPr>
          <w:color w:val="00000A"/>
          <w:sz w:val="22"/>
        </w:rPr>
        <w:t xml:space="preserve"> </w:t>
      </w:r>
      <w:r w:rsidR="009458D8">
        <w:rPr>
          <w:color w:val="00000A"/>
          <w:sz w:val="22"/>
        </w:rPr>
        <w:t>n</w:t>
      </w:r>
      <w:r>
        <w:rPr>
          <w:color w:val="00000A"/>
          <w:sz w:val="22"/>
        </w:rPr>
        <w:t xml:space="preserve">ásledujícím </w:t>
      </w:r>
      <w:r w:rsidR="009458D8">
        <w:rPr>
          <w:color w:val="00000A"/>
          <w:sz w:val="22"/>
        </w:rPr>
        <w:t>6 %</w:t>
      </w:r>
      <w:r>
        <w:rPr>
          <w:color w:val="00000A"/>
          <w:sz w:val="22"/>
        </w:rPr>
        <w:t xml:space="preserve"> 5</w:t>
      </w:r>
      <w:r w:rsidR="009458D8">
        <w:rPr>
          <w:color w:val="00000A"/>
          <w:sz w:val="22"/>
        </w:rPr>
        <w:t xml:space="preserve"> </w:t>
      </w:r>
      <w:r>
        <w:rPr>
          <w:color w:val="00000A"/>
          <w:sz w:val="22"/>
        </w:rPr>
        <w:t>SB.</w:t>
      </w:r>
    </w:p>
    <w:p w:rsidR="00935A79" w:rsidRDefault="00935A79" w:rsidP="00935A79">
      <w:pPr>
        <w:pStyle w:val="Nadpis3"/>
      </w:pPr>
      <w:r>
        <w:t>Započítávání bonusů do žebříčků</w:t>
      </w:r>
    </w:p>
    <w:p w:rsidR="00935A79" w:rsidRDefault="00935A79" w:rsidP="00935A79">
      <w:pPr>
        <w:rPr>
          <w:color w:val="auto"/>
          <w:sz w:val="22"/>
          <w:szCs w:val="22"/>
        </w:rPr>
      </w:pPr>
      <w:r w:rsidRPr="003C2C5A">
        <w:rPr>
          <w:color w:val="auto"/>
          <w:sz w:val="22"/>
          <w:szCs w:val="22"/>
        </w:rPr>
        <w:t xml:space="preserve">Účastnické bonusy se přidělují </w:t>
      </w:r>
      <w:r>
        <w:rPr>
          <w:color w:val="auto"/>
          <w:sz w:val="22"/>
          <w:szCs w:val="22"/>
        </w:rPr>
        <w:t>po skončení jednotlivé serie turnajů. Započítávají se do historického a sezónního žebříčku.</w:t>
      </w:r>
    </w:p>
    <w:p w:rsidR="00935A79" w:rsidRPr="003C2C5A" w:rsidRDefault="00935A79" w:rsidP="00935A79">
      <w:pPr>
        <w:rPr>
          <w:color w:val="auto"/>
          <w:sz w:val="22"/>
          <w:szCs w:val="22"/>
        </w:rPr>
      </w:pPr>
      <w:r>
        <w:rPr>
          <w:color w:val="auto"/>
          <w:sz w:val="22"/>
          <w:szCs w:val="22"/>
        </w:rPr>
        <w:t xml:space="preserve">Výkonnostní bonusy se počítají při ukončení sezony a vychází ze sezónního žebříčku. Započítávají se pouze do historického žebříčku. </w:t>
      </w:r>
    </w:p>
    <w:p w:rsidR="003C2C5A" w:rsidRPr="003C2C5A" w:rsidRDefault="003C2C5A">
      <w:pPr>
        <w:spacing w:after="0" w:line="240" w:lineRule="auto"/>
        <w:jc w:val="both"/>
        <w:rPr>
          <w:color w:val="auto"/>
          <w:sz w:val="22"/>
          <w:szCs w:val="22"/>
        </w:rPr>
      </w:pPr>
    </w:p>
    <w:sectPr w:rsidR="003C2C5A" w:rsidRPr="003C2C5A" w:rsidSect="00391226">
      <w:footerReference w:type="default" r:id="rId18"/>
      <w:pgSz w:w="11906" w:h="16838"/>
      <w:pgMar w:top="1560" w:right="1275" w:bottom="851" w:left="1276" w:header="0" w:footer="995"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40" w:rsidRDefault="00A06540">
      <w:pPr>
        <w:spacing w:after="0" w:line="240" w:lineRule="auto"/>
      </w:pPr>
      <w:r>
        <w:separator/>
      </w:r>
    </w:p>
  </w:endnote>
  <w:endnote w:type="continuationSeparator" w:id="0">
    <w:p w:rsidR="00A06540" w:rsidRDefault="00A0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64371"/>
      <w:docPartObj>
        <w:docPartGallery w:val="Page Numbers (Bottom of Page)"/>
        <w:docPartUnique/>
      </w:docPartObj>
    </w:sdtPr>
    <w:sdtContent>
      <w:p w:rsidR="00B926FD" w:rsidRDefault="00B926FD">
        <w:pPr>
          <w:pStyle w:val="Zpat"/>
          <w:jc w:val="center"/>
        </w:pPr>
        <w:r>
          <w:fldChar w:fldCharType="begin"/>
        </w:r>
        <w:r>
          <w:instrText>PAGE</w:instrText>
        </w:r>
        <w:r>
          <w:fldChar w:fldCharType="separate"/>
        </w:r>
        <w:r>
          <w:t>7</w:t>
        </w:r>
        <w:r>
          <w:fldChar w:fldCharType="end"/>
        </w:r>
      </w:p>
    </w:sdtContent>
  </w:sdt>
  <w:p w:rsidR="00B926FD" w:rsidRDefault="00B926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20883"/>
      <w:docPartObj>
        <w:docPartGallery w:val="Page Numbers (Bottom of Page)"/>
        <w:docPartUnique/>
      </w:docPartObj>
    </w:sdtPr>
    <w:sdtContent>
      <w:p w:rsidR="00B926FD" w:rsidRDefault="00B926FD">
        <w:pPr>
          <w:pStyle w:val="Zpat"/>
          <w:jc w:val="center"/>
        </w:pPr>
        <w:r>
          <w:fldChar w:fldCharType="begin"/>
        </w:r>
        <w:r>
          <w:instrText>PAGE</w:instrText>
        </w:r>
        <w:r>
          <w:fldChar w:fldCharType="separate"/>
        </w:r>
        <w:r w:rsidR="009A3C8F">
          <w:rPr>
            <w:noProof/>
          </w:rPr>
          <w:t>1</w:t>
        </w:r>
        <w:r>
          <w:fldChar w:fldCharType="end"/>
        </w:r>
      </w:p>
    </w:sdtContent>
  </w:sdt>
  <w:p w:rsidR="00B926FD" w:rsidRDefault="00B926FD">
    <w:pPr>
      <w:pStyle w:val="Zpat"/>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31100"/>
      <w:docPartObj>
        <w:docPartGallery w:val="Page Numbers (Bottom of Page)"/>
        <w:docPartUnique/>
      </w:docPartObj>
    </w:sdtPr>
    <w:sdtContent>
      <w:p w:rsidR="00B926FD" w:rsidRDefault="00B926FD">
        <w:pPr>
          <w:pStyle w:val="Zpat"/>
          <w:jc w:val="center"/>
        </w:pPr>
        <w:r>
          <w:fldChar w:fldCharType="begin"/>
        </w:r>
        <w:r>
          <w:instrText>PAGE</w:instrText>
        </w:r>
        <w:r>
          <w:fldChar w:fldCharType="separate"/>
        </w:r>
        <w:r w:rsidR="00947686">
          <w:rPr>
            <w:noProof/>
          </w:rPr>
          <w:t>16</w:t>
        </w:r>
        <w:r>
          <w:fldChar w:fldCharType="end"/>
        </w:r>
      </w:p>
    </w:sdtContent>
  </w:sdt>
  <w:p w:rsidR="00B926FD" w:rsidRDefault="00B926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40" w:rsidRDefault="00A06540">
      <w:pPr>
        <w:spacing w:after="0" w:line="240" w:lineRule="auto"/>
      </w:pPr>
      <w:r>
        <w:separator/>
      </w:r>
    </w:p>
  </w:footnote>
  <w:footnote w:type="continuationSeparator" w:id="0">
    <w:p w:rsidR="00A06540" w:rsidRDefault="00A0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FD" w:rsidRDefault="00B926FD">
    <w:pPr>
      <w:pStyle w:val="Jmno"/>
      <w:ind w:left="1701" w:right="-720"/>
      <w:rPr>
        <w:color w:val="7030A0"/>
      </w:rPr>
    </w:pPr>
    <w:sdt>
      <w:sdtPr>
        <w:id w:val="-1398817836"/>
        <w:dataBinding w:prefixMappings="xmlns:ns0='http://purl.org/dc/elements/1.1/' xmlns:ns1='http://schemas.openxmlformats.org/package/2006/metadata/core-properties' " w:xpath="/ns1:coreProperties[1]/ns0:creator[1]" w:storeItemID="{6C3C8BC8-F283-45AE-878A-BAB7291924A1}"/>
        <w:text/>
      </w:sdtPr>
      <w:sdtContent>
        <w:r>
          <w:rPr>
            <w:color w:val="7030A0"/>
          </w:rPr>
          <w:t>Český bridžový svaz</w:t>
        </w:r>
      </w:sdtContent>
    </w:sdt>
  </w:p>
  <w:p w:rsidR="00B926FD" w:rsidRDefault="00B926FD">
    <w:pPr>
      <w:pStyle w:val="Kontaktninformace"/>
      <w:ind w:left="7090"/>
      <w:rPr>
        <w:color w:val="7030A0"/>
      </w:rPr>
    </w:pPr>
    <w:r>
      <w:rPr>
        <w:color w:val="7030A0"/>
      </w:rPr>
      <w:t xml:space="preserve">   Italská 209/17</w:t>
    </w:r>
    <w:r>
      <w:rPr>
        <w:noProof/>
        <w:color w:val="7030A0"/>
        <w:lang w:eastAsia="cs-CZ"/>
      </w:rPr>
      <w:drawing>
        <wp:anchor distT="0" distB="0" distL="114300" distR="114300" simplePos="0" relativeHeight="251658240" behindDoc="1" locked="0" layoutInCell="1" allowOverlap="1" wp14:anchorId="617D1C6C" wp14:editId="17B84B7B">
          <wp:simplePos x="0" y="0"/>
          <wp:positionH relativeFrom="column">
            <wp:posOffset>-29210</wp:posOffset>
          </wp:positionH>
          <wp:positionV relativeFrom="paragraph">
            <wp:posOffset>-765810</wp:posOffset>
          </wp:positionV>
          <wp:extent cx="800100" cy="120586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800100" cy="1205865"/>
                  </a:xfrm>
                  <a:prstGeom prst="rect">
                    <a:avLst/>
                  </a:prstGeom>
                  <a:noFill/>
                  <a:ln w="9525">
                    <a:noFill/>
                    <a:miter lim="800000"/>
                    <a:headEnd/>
                    <a:tailEnd/>
                  </a:ln>
                </pic:spPr>
              </pic:pic>
            </a:graphicData>
          </a:graphic>
        </wp:anchor>
      </w:drawing>
    </w:r>
  </w:p>
  <w:p w:rsidR="00B926FD" w:rsidRDefault="00B926FD">
    <w:pPr>
      <w:pStyle w:val="Kontaktninformace"/>
      <w:ind w:left="7090"/>
      <w:rPr>
        <w:color w:val="7030A0"/>
      </w:rPr>
    </w:pPr>
    <w:r>
      <w:rPr>
        <w:color w:val="7030A0"/>
      </w:rPr>
      <w:t>Praha 2</w:t>
    </w:r>
  </w:p>
  <w:p w:rsidR="00B926FD" w:rsidRDefault="00B926FD">
    <w:pPr>
      <w:pStyle w:val="Kontaktninformace"/>
      <w:rPr>
        <w:color w:val="7030A0"/>
      </w:rPr>
    </w:pPr>
    <w:r>
      <w:rPr>
        <w:color w:val="7030A0"/>
      </w:rPr>
      <w:t>120 00</w:t>
    </w:r>
  </w:p>
  <w:p w:rsidR="00B926FD" w:rsidRDefault="00B926FD">
    <w:pPr>
      <w:pStyle w:val="Kontaktninformace"/>
      <w:rPr>
        <w:color w:val="7030A0"/>
        <w:lang w:val="en-US"/>
      </w:rPr>
    </w:pPr>
    <w:r>
      <w:rPr>
        <w:color w:val="7030A0"/>
      </w:rPr>
      <w:t xml:space="preserve">IČ: </w:t>
    </w:r>
    <w:r>
      <w:rPr>
        <w:color w:val="7030A0"/>
        <w:lang w:val="en-US"/>
      </w:rPr>
      <w:t>00443000</w:t>
    </w:r>
  </w:p>
  <w:p w:rsidR="00B926FD" w:rsidRDefault="00B926FD">
    <w:pPr>
      <w:pStyle w:val="Kontaktninformace"/>
      <w:rPr>
        <w:lang w:val="en-US"/>
      </w:rPr>
    </w:pPr>
    <w:hyperlink r:id="rId2">
      <w:r>
        <w:rPr>
          <w:rStyle w:val="Internetovodkaz"/>
        </w:rPr>
        <w:t>ucbs</w:t>
      </w:r>
      <w:r>
        <w:rPr>
          <w:rStyle w:val="Internetovodkaz"/>
          <w:lang w:val="en-US"/>
        </w:rPr>
        <w:t>@seznam.cz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A2"/>
    <w:multiLevelType w:val="multilevel"/>
    <w:tmpl w:val="4F922B42"/>
    <w:lvl w:ilvl="0">
      <w:start w:val="2"/>
      <w:numFmt w:val="bullet"/>
      <w:lvlText w:val="-"/>
      <w:lvlJc w:val="left"/>
      <w:pPr>
        <w:ind w:left="1068" w:hanging="708"/>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9628A3"/>
    <w:multiLevelType w:val="multilevel"/>
    <w:tmpl w:val="41560990"/>
    <w:lvl w:ilvl="0">
      <w:start w:val="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6E5AC9"/>
    <w:multiLevelType w:val="multilevel"/>
    <w:tmpl w:val="6F5EE948"/>
    <w:lvl w:ilvl="0">
      <w:start w:val="1"/>
      <w:numFmt w:val="decimal"/>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6B01DD"/>
    <w:multiLevelType w:val="multilevel"/>
    <w:tmpl w:val="B8ECC19E"/>
    <w:lvl w:ilvl="0">
      <w:start w:val="1"/>
      <w:numFmt w:val="decimal"/>
      <w:pStyle w:val="Nadpis2"/>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4AF54AE"/>
    <w:multiLevelType w:val="multilevel"/>
    <w:tmpl w:val="C8AC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B2119E"/>
    <w:multiLevelType w:val="multilevel"/>
    <w:tmpl w:val="107A6FCE"/>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23"/>
    <w:rsid w:val="00007210"/>
    <w:rsid w:val="00025028"/>
    <w:rsid w:val="00056A3A"/>
    <w:rsid w:val="000852A8"/>
    <w:rsid w:val="000B2BC5"/>
    <w:rsid w:val="000C0080"/>
    <w:rsid w:val="000F6288"/>
    <w:rsid w:val="00100F6A"/>
    <w:rsid w:val="00103BEA"/>
    <w:rsid w:val="001477ED"/>
    <w:rsid w:val="001B0991"/>
    <w:rsid w:val="001D2302"/>
    <w:rsid w:val="001E41C8"/>
    <w:rsid w:val="001E7BF6"/>
    <w:rsid w:val="00272794"/>
    <w:rsid w:val="00275B86"/>
    <w:rsid w:val="003147FD"/>
    <w:rsid w:val="00320348"/>
    <w:rsid w:val="00391226"/>
    <w:rsid w:val="003C2C5A"/>
    <w:rsid w:val="00480136"/>
    <w:rsid w:val="00496F84"/>
    <w:rsid w:val="004E6179"/>
    <w:rsid w:val="005B027C"/>
    <w:rsid w:val="006810EE"/>
    <w:rsid w:val="006F2FC2"/>
    <w:rsid w:val="00771AC7"/>
    <w:rsid w:val="00774248"/>
    <w:rsid w:val="007836E8"/>
    <w:rsid w:val="007E3FF1"/>
    <w:rsid w:val="008B3E99"/>
    <w:rsid w:val="008D229F"/>
    <w:rsid w:val="008F61FC"/>
    <w:rsid w:val="00901F07"/>
    <w:rsid w:val="00935450"/>
    <w:rsid w:val="00935A79"/>
    <w:rsid w:val="009458D8"/>
    <w:rsid w:val="00947686"/>
    <w:rsid w:val="009A3C8F"/>
    <w:rsid w:val="009A46AF"/>
    <w:rsid w:val="009B796E"/>
    <w:rsid w:val="009D1CF1"/>
    <w:rsid w:val="009D2E19"/>
    <w:rsid w:val="00A06540"/>
    <w:rsid w:val="00A11DE7"/>
    <w:rsid w:val="00A1710C"/>
    <w:rsid w:val="00A90CE4"/>
    <w:rsid w:val="00AA302E"/>
    <w:rsid w:val="00AE28DE"/>
    <w:rsid w:val="00AE2BDF"/>
    <w:rsid w:val="00B9097D"/>
    <w:rsid w:val="00B926FD"/>
    <w:rsid w:val="00C11905"/>
    <w:rsid w:val="00C435C8"/>
    <w:rsid w:val="00C43923"/>
    <w:rsid w:val="00C47009"/>
    <w:rsid w:val="00C86968"/>
    <w:rsid w:val="00CC5295"/>
    <w:rsid w:val="00D904E1"/>
    <w:rsid w:val="00DB01BE"/>
    <w:rsid w:val="00DB668A"/>
    <w:rsid w:val="00DC6C2A"/>
    <w:rsid w:val="00E05B38"/>
    <w:rsid w:val="00E063BE"/>
    <w:rsid w:val="00E306CE"/>
    <w:rsid w:val="00ED6825"/>
    <w:rsid w:val="00F12434"/>
    <w:rsid w:val="00F418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75702"/>
    <w:pPr>
      <w:suppressAutoHyphens/>
      <w:spacing w:after="120"/>
    </w:pPr>
    <w:rPr>
      <w:rFonts w:ascii="Calibri" w:eastAsia="Calibri" w:hAnsi="Calibri"/>
      <w:color w:val="55463E"/>
      <w14:ligatures w14:val="standardContextual"/>
      <w14:numForm w14:val="oldStyle"/>
      <w14:numSpacing w14:val="proportiona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Heading1Char"/>
    <w:uiPriority w:val="9"/>
    <w:unhideWhenUsed/>
    <w:qFormat/>
    <w:rsid w:val="00AB003A"/>
    <w:pPr>
      <w:keepNext/>
      <w:keepLines/>
      <w:spacing w:before="480" w:after="0"/>
      <w:outlineLvl w:val="0"/>
    </w:pPr>
    <w:rPr>
      <w:rFonts w:asciiTheme="majorHAnsi" w:eastAsiaTheme="majorEastAsia" w:hAnsiTheme="majorHAnsi" w:cstheme="majorBidi"/>
      <w:b/>
      <w:bCs/>
      <w:color w:val="002060"/>
      <w:sz w:val="28"/>
      <w:szCs w:val="28"/>
    </w:rPr>
  </w:style>
  <w:style w:type="paragraph" w:customStyle="1" w:styleId="Nadpis2">
    <w:name w:val="Nadpis 2"/>
    <w:basedOn w:val="Normal"/>
    <w:next w:val="Normal"/>
    <w:link w:val="Heading2Char"/>
    <w:autoRedefine/>
    <w:uiPriority w:val="9"/>
    <w:unhideWhenUsed/>
    <w:qFormat/>
    <w:rsid w:val="00CC5295"/>
    <w:pPr>
      <w:keepNext/>
      <w:keepLines/>
      <w:numPr>
        <w:numId w:val="2"/>
      </w:numPr>
      <w:spacing w:before="240" w:after="240"/>
      <w:outlineLvl w:val="0"/>
    </w:pPr>
    <w:rPr>
      <w:rFonts w:asciiTheme="majorHAnsi" w:eastAsiaTheme="majorEastAsia" w:hAnsiTheme="majorHAnsi" w:cstheme="majorBidi"/>
      <w:b/>
      <w:bCs/>
      <w:color w:val="002060"/>
      <w:sz w:val="24"/>
      <w:szCs w:val="26"/>
    </w:rPr>
  </w:style>
  <w:style w:type="paragraph" w:customStyle="1" w:styleId="Nadpis3">
    <w:name w:val="Nadpis 3"/>
    <w:basedOn w:val="Normal"/>
    <w:next w:val="Normal"/>
    <w:link w:val="Heading3Char"/>
    <w:uiPriority w:val="9"/>
    <w:unhideWhenUsed/>
    <w:qFormat/>
    <w:rsid w:val="00375702"/>
    <w:pPr>
      <w:keepNext/>
      <w:keepLines/>
      <w:spacing w:before="120" w:after="0" w:line="360" w:lineRule="auto"/>
      <w:outlineLvl w:val="2"/>
    </w:pPr>
    <w:rPr>
      <w:rFonts w:asciiTheme="majorHAnsi" w:eastAsiaTheme="majorEastAsia" w:hAnsiTheme="majorHAnsi" w:cstheme="majorBidi"/>
      <w:b/>
      <w:bCs/>
      <w:color w:val="00000A"/>
      <w:sz w:val="22"/>
    </w:rPr>
  </w:style>
  <w:style w:type="paragraph" w:customStyle="1" w:styleId="Nadpis4">
    <w:name w:val="Nadpis 4"/>
    <w:basedOn w:val="Normal"/>
    <w:next w:val="Normal"/>
    <w:link w:val="Heading4Char"/>
    <w:uiPriority w:val="9"/>
    <w:unhideWhenUsed/>
    <w:qFormat/>
    <w:rsid w:val="00375702"/>
    <w:pPr>
      <w:keepNext/>
      <w:keepLines/>
      <w:spacing w:before="200"/>
      <w:outlineLvl w:val="3"/>
    </w:pPr>
    <w:rPr>
      <w:rFonts w:asciiTheme="majorHAnsi" w:eastAsiaTheme="majorEastAsia" w:hAnsiTheme="majorHAnsi" w:cstheme="majorBidi"/>
      <w:bCs/>
      <w:i/>
      <w:iCs/>
      <w:color w:val="00000A"/>
    </w:rPr>
  </w:style>
  <w:style w:type="character" w:customStyle="1" w:styleId="HeaderChar">
    <w:name w:val="Header Char"/>
    <w:basedOn w:val="DefaultParagraphFont"/>
    <w:link w:val="Zhlav"/>
    <w:uiPriority w:val="99"/>
  </w:style>
  <w:style w:type="character" w:customStyle="1" w:styleId="FooterChar">
    <w:name w:val="Footer Char"/>
    <w:basedOn w:val="DefaultParagraphFont"/>
    <w:link w:val="Zpat"/>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rsid w:val="00082C60"/>
    <w:rPr>
      <w14:ligatures w14:val="standardContextual"/>
      <w14:numForm w14:val="oldStyle"/>
      <w14:numSpacing w14:val="proportional"/>
      <w14:cntxtAlts/>
    </w:rPr>
  </w:style>
  <w:style w:type="character" w:customStyle="1" w:styleId="ClosingChar">
    <w:name w:val="Closing Char"/>
    <w:basedOn w:val="DefaultParagraphFont"/>
    <w:link w:val="Closing"/>
  </w:style>
  <w:style w:type="character" w:customStyle="1" w:styleId="Heading1Char">
    <w:name w:val="Heading 1 Char"/>
    <w:basedOn w:val="DefaultParagraphFont"/>
    <w:link w:val="Nadpis1"/>
    <w:uiPriority w:val="9"/>
    <w:rsid w:val="00AB003A"/>
    <w:rPr>
      <w:rFonts w:asciiTheme="majorHAnsi" w:eastAsiaTheme="majorEastAsia" w:hAnsiTheme="majorHAnsi" w:cstheme="majorBidi"/>
      <w:b/>
      <w:bCs/>
      <w:color w:val="002060"/>
      <w:sz w:val="28"/>
      <w:szCs w:val="28"/>
      <w14:ligatures w14:val="standardContextual"/>
      <w14:numForm w14:val="oldStyle"/>
      <w14:numSpacing w14:val="proportional"/>
      <w14:cntxtAlts/>
    </w:rPr>
  </w:style>
  <w:style w:type="character" w:customStyle="1" w:styleId="Heading2Char">
    <w:name w:val="Heading 2 Char"/>
    <w:basedOn w:val="DefaultParagraphFont"/>
    <w:link w:val="Nadpis2"/>
    <w:uiPriority w:val="9"/>
    <w:rsid w:val="00CC5295"/>
    <w:rPr>
      <w:rFonts w:asciiTheme="majorHAnsi" w:eastAsiaTheme="majorEastAsia" w:hAnsiTheme="majorHAnsi" w:cstheme="majorBidi"/>
      <w:b/>
      <w:bCs/>
      <w:color w:val="002060"/>
      <w:sz w:val="24"/>
      <w:szCs w:val="26"/>
      <w14:ligatures w14:val="standardContextual"/>
      <w14:numForm w14:val="oldStyle"/>
      <w14:numSpacing w14:val="proportional"/>
      <w14:cntxtAlts/>
    </w:rPr>
  </w:style>
  <w:style w:type="character" w:customStyle="1" w:styleId="Internetovodkaz">
    <w:name w:val="Internetový odkaz"/>
    <w:basedOn w:val="DefaultParagraphFont"/>
    <w:uiPriority w:val="99"/>
    <w:unhideWhenUsed/>
    <w:rsid w:val="00A72EC1"/>
    <w:rPr>
      <w:color w:val="42C4DD" w:themeColor="hyperlink"/>
      <w:u w:val="single"/>
    </w:rPr>
  </w:style>
  <w:style w:type="character" w:customStyle="1" w:styleId="FootnoteTextChar">
    <w:name w:val="Footnote Text Char"/>
    <w:basedOn w:val="DefaultParagraphFont"/>
    <w:link w:val="FootnoteText"/>
    <w:uiPriority w:val="99"/>
    <w:semiHidden/>
    <w:rsid w:val="00A06B71"/>
    <w:rPr>
      <w:color w:val="00000A"/>
    </w:rPr>
  </w:style>
  <w:style w:type="character" w:styleId="FootnoteReference">
    <w:name w:val="footnote reference"/>
    <w:basedOn w:val="DefaultParagraphFont"/>
    <w:uiPriority w:val="99"/>
    <w:semiHidden/>
    <w:unhideWhenUsed/>
    <w:rsid w:val="00A06B71"/>
    <w:rPr>
      <w:vertAlign w:val="superscript"/>
    </w:rPr>
  </w:style>
  <w:style w:type="character" w:customStyle="1" w:styleId="BalloonTextChar">
    <w:name w:val="Balloon Text Char"/>
    <w:basedOn w:val="DefaultParagraphFont"/>
    <w:link w:val="BalloonText"/>
    <w:uiPriority w:val="99"/>
    <w:semiHidden/>
    <w:rsid w:val="00031CA0"/>
    <w:rPr>
      <w:rFonts w:ascii="Tahoma" w:hAnsi="Tahoma" w:cs="Tahoma"/>
      <w:sz w:val="16"/>
      <w:szCs w:val="16"/>
      <w14:ligatures w14:val="standardContextual"/>
      <w14:numForm w14:val="oldStyle"/>
      <w14:numSpacing w14:val="proportional"/>
      <w14:cntxtAlts/>
    </w:rPr>
  </w:style>
  <w:style w:type="character" w:customStyle="1" w:styleId="Heading3Char">
    <w:name w:val="Heading 3 Char"/>
    <w:basedOn w:val="DefaultParagraphFont"/>
    <w:link w:val="Nadpis3"/>
    <w:uiPriority w:val="9"/>
    <w:rsid w:val="00375702"/>
    <w:rPr>
      <w:rFonts w:asciiTheme="majorHAnsi" w:eastAsiaTheme="majorEastAsia" w:hAnsiTheme="majorHAnsi" w:cstheme="majorBidi"/>
      <w:b/>
      <w:bCs/>
      <w:color w:val="00000A"/>
      <w:sz w:val="22"/>
      <w14:ligatures w14:val="standardContextual"/>
      <w14:numForm w14:val="oldStyle"/>
      <w14:numSpacing w14:val="proportional"/>
      <w14:cntxtAlts/>
    </w:rPr>
  </w:style>
  <w:style w:type="character" w:customStyle="1" w:styleId="Heading4Char">
    <w:name w:val="Heading 4 Char"/>
    <w:basedOn w:val="DefaultParagraphFont"/>
    <w:link w:val="Nadpis4"/>
    <w:uiPriority w:val="9"/>
    <w:rsid w:val="00375702"/>
    <w:rPr>
      <w:rFonts w:asciiTheme="majorHAnsi" w:eastAsiaTheme="majorEastAsia" w:hAnsiTheme="majorHAnsi" w:cstheme="majorBidi"/>
      <w:bCs/>
      <w:i/>
      <w:iCs/>
      <w:color w:val="00000A"/>
      <w14:ligatures w14:val="standardContextual"/>
      <w14:numForm w14:val="oldStyle"/>
      <w14:numSpacing w14:val="proportional"/>
      <w14:cntxtAlts/>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b/>
    </w:rPr>
  </w:style>
  <w:style w:type="paragraph" w:customStyle="1" w:styleId="Nadpis">
    <w:name w:val="Nadpis"/>
    <w:basedOn w:val="Normal"/>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customStyle="1" w:styleId="Seznam">
    <w:name w:val="Seznam"/>
    <w:basedOn w:val="Tlotextu"/>
    <w:rPr>
      <w:rFonts w:cs="Mangal"/>
    </w:rPr>
  </w:style>
  <w:style w:type="paragraph" w:customStyle="1" w:styleId="Popisek">
    <w:name w:val="Popisek"/>
    <w:basedOn w:val="Normal"/>
    <w:pPr>
      <w:suppressLineNumbers/>
      <w:spacing w:before="120"/>
    </w:pPr>
    <w:rPr>
      <w:rFonts w:cs="Mangal"/>
      <w:i/>
      <w:iCs/>
      <w:sz w:val="24"/>
      <w:szCs w:val="24"/>
    </w:rPr>
  </w:style>
  <w:style w:type="paragraph" w:customStyle="1" w:styleId="Rejstk">
    <w:name w:val="Rejstřík"/>
    <w:basedOn w:val="Normal"/>
    <w:pPr>
      <w:suppressLineNumbers/>
    </w:pPr>
    <w:rPr>
      <w:rFonts w:cs="Mangal"/>
    </w:rPr>
  </w:style>
  <w:style w:type="paragraph" w:customStyle="1" w:styleId="Zhlav">
    <w:name w:val="Záhlaví"/>
    <w:basedOn w:val="Normal"/>
    <w:link w:val="HeaderChar"/>
    <w:uiPriority w:val="99"/>
    <w:unhideWhenUsed/>
    <w:pPr>
      <w:spacing w:after="0" w:line="240" w:lineRule="auto"/>
      <w:ind w:left="-720" w:right="-720"/>
    </w:pPr>
  </w:style>
  <w:style w:type="paragraph" w:customStyle="1" w:styleId="Zpat">
    <w:name w:val="Zápatí"/>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paragraph" w:customStyle="1" w:styleId="Jmno">
    <w:name w:val="Jméno"/>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Kontaktninformace">
    <w:name w:val="Kontaktní informace"/>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rsid w:val="00082C60"/>
    <w:pPr>
      <w:spacing w:before="360" w:after="240"/>
    </w:pPr>
  </w:style>
  <w:style w:type="paragraph" w:styleId="Closing">
    <w:name w:val="Closing"/>
    <w:basedOn w:val="Normal"/>
    <w:link w:val="ClosingChar"/>
    <w:unhideWhenUsed/>
    <w:qFormat/>
    <w:pPr>
      <w:spacing w:after="40" w:line="240" w:lineRule="auto"/>
    </w:pPr>
  </w:style>
  <w:style w:type="paragraph" w:styleId="ListParagraph">
    <w:name w:val="List Paragraph"/>
    <w:basedOn w:val="Normal"/>
    <w:uiPriority w:val="34"/>
    <w:qFormat/>
    <w:rsid w:val="00A06B71"/>
    <w:pPr>
      <w:spacing w:after="200"/>
      <w:ind w:left="720"/>
      <w:contextualSpacing/>
    </w:pPr>
    <w:rPr>
      <w:color w:val="00000A"/>
      <w:sz w:val="22"/>
      <w:szCs w:val="22"/>
      <w14:ligatures w14:val="none"/>
      <w14:numForm w14:val="default"/>
      <w14:numSpacing w14:val="default"/>
      <w14:cntxtAlts w14:val="0"/>
    </w:rPr>
  </w:style>
  <w:style w:type="paragraph" w:styleId="FootnoteText">
    <w:name w:val="footnote text"/>
    <w:basedOn w:val="Normal"/>
    <w:link w:val="FootnoteTextChar"/>
    <w:uiPriority w:val="99"/>
    <w:semiHidden/>
    <w:unhideWhenUsed/>
    <w:rsid w:val="00A06B71"/>
    <w:pPr>
      <w:spacing w:after="0" w:line="240" w:lineRule="auto"/>
    </w:pPr>
    <w:rPr>
      <w:color w:val="00000A"/>
      <w14:ligatures w14:val="none"/>
      <w14:numForm w14:val="default"/>
      <w14:numSpacing w14:val="default"/>
      <w14:cntxtAlts w14:val="0"/>
    </w:rPr>
  </w:style>
  <w:style w:type="paragraph" w:styleId="BalloonText">
    <w:name w:val="Balloon Text"/>
    <w:basedOn w:val="Normal"/>
    <w:link w:val="BalloonTextChar"/>
    <w:uiPriority w:val="99"/>
    <w:semiHidden/>
    <w:unhideWhenUsed/>
    <w:rsid w:val="00031CA0"/>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AB003A"/>
    <w:pPr>
      <w:spacing w:after="200" w:line="240" w:lineRule="auto"/>
    </w:pPr>
    <w:rPr>
      <w:b/>
      <w:bCs/>
      <w:color w:val="F05133" w:themeColor="accent1"/>
      <w:sz w:val="18"/>
      <w:szCs w:val="18"/>
    </w:rPr>
  </w:style>
  <w:style w:type="paragraph" w:customStyle="1" w:styleId="Obsahtabulky">
    <w:name w:val="Obsah tabulky"/>
    <w:basedOn w:val="Normal"/>
    <w:rsid w:val="00400C2A"/>
    <w:pPr>
      <w:suppressLineNumbers/>
      <w:spacing w:after="200"/>
    </w:pPr>
    <w:rPr>
      <w:rFonts w:eastAsiaTheme="minorEastAsia"/>
      <w:color w:val="00000A"/>
      <w:sz w:val="22"/>
      <w:szCs w:val="22"/>
      <w:lang w:eastAsia="cs-CZ"/>
      <w14:ligatures w14:val="none"/>
      <w14:numForm w14:val="default"/>
      <w14:numSpacing w14:val="default"/>
      <w14:cntxtAlts w14:val="0"/>
    </w:rPr>
  </w:style>
  <w:style w:type="paragraph" w:customStyle="1" w:styleId="Nadpistabulky">
    <w:name w:val="Nadpis tabulky"/>
    <w:basedOn w:val="Obsahtabulky"/>
    <w:rsid w:val="00400C2A"/>
    <w:pPr>
      <w:jc w:val="center"/>
    </w:pPr>
    <w:rPr>
      <w:b/>
      <w:bCs/>
    </w:rPr>
  </w:style>
  <w:style w:type="paragraph" w:customStyle="1" w:styleId="Nadpisobsahu">
    <w:name w:val="Nadpis obsahu"/>
    <w:basedOn w:val="Nadpis1"/>
    <w:next w:val="Normal"/>
    <w:uiPriority w:val="39"/>
    <w:semiHidden/>
    <w:unhideWhenUsed/>
    <w:qFormat/>
    <w:rsid w:val="00B0506E"/>
    <w:rPr>
      <w:color w:val="CA2C0F" w:themeColor="accent1" w:themeShade="BF"/>
      <w:lang w:val="en-US" w:eastAsia="ja-JP"/>
      <w14:ligatures w14:val="none"/>
      <w14:numForm w14:val="default"/>
      <w14:numSpacing w14:val="default"/>
      <w14:cntxtAlts w14:val="0"/>
    </w:rPr>
  </w:style>
  <w:style w:type="paragraph" w:customStyle="1" w:styleId="Obsah2">
    <w:name w:val="Obsah 2"/>
    <w:basedOn w:val="Normal"/>
    <w:next w:val="Normal"/>
    <w:autoRedefine/>
    <w:uiPriority w:val="39"/>
    <w:unhideWhenUsed/>
    <w:rsid w:val="00B0506E"/>
    <w:pPr>
      <w:spacing w:after="100"/>
      <w:ind w:left="200"/>
    </w:pPr>
  </w:style>
  <w:style w:type="paragraph" w:customStyle="1" w:styleId="Obsah3">
    <w:name w:val="Obsah 3"/>
    <w:basedOn w:val="Normal"/>
    <w:next w:val="Normal"/>
    <w:autoRedefine/>
    <w:uiPriority w:val="39"/>
    <w:unhideWhenUsed/>
    <w:rsid w:val="00B0506E"/>
    <w:pPr>
      <w:spacing w:after="100"/>
      <w:ind w:left="400"/>
    </w:pPr>
  </w:style>
  <w:style w:type="paragraph" w:customStyle="1" w:styleId="Obsah1">
    <w:name w:val="Obsah 1"/>
    <w:basedOn w:val="Normal"/>
    <w:next w:val="Normal"/>
    <w:autoRedefine/>
    <w:uiPriority w:val="39"/>
    <w:unhideWhenUsed/>
    <w:rsid w:val="00B0506E"/>
    <w:pPr>
      <w:spacing w:after="100"/>
    </w:pPr>
  </w:style>
  <w:style w:type="paragraph" w:customStyle="1" w:styleId="Quotations">
    <w:name w:val="Quotations"/>
    <w:basedOn w:val="Normal"/>
  </w:style>
  <w:style w:type="paragraph" w:customStyle="1" w:styleId="Nzev">
    <w:name w:val="Název"/>
    <w:basedOn w:val="Nadpis"/>
  </w:style>
  <w:style w:type="paragraph" w:customStyle="1" w:styleId="Podtitul">
    <w:name w:val="Podtitul"/>
    <w:basedOn w:val="Nadpis"/>
  </w:style>
  <w:style w:type="character" w:styleId="Hyperlink">
    <w:name w:val="Hyperlink"/>
    <w:basedOn w:val="DefaultParagraphFont"/>
    <w:uiPriority w:val="99"/>
    <w:unhideWhenUsed/>
    <w:rsid w:val="005B027C"/>
    <w:rPr>
      <w:color w:val="42C4DD" w:themeColor="hyperlink"/>
      <w:u w:val="single"/>
    </w:rPr>
  </w:style>
  <w:style w:type="paragraph" w:styleId="Header">
    <w:name w:val="header"/>
    <w:basedOn w:val="Normal"/>
    <w:link w:val="HeaderChar1"/>
    <w:uiPriority w:val="99"/>
    <w:unhideWhenUsed/>
    <w:rsid w:val="00B9097D"/>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B9097D"/>
    <w:rPr>
      <w:rFonts w:ascii="Calibri" w:eastAsia="Calibri" w:hAnsi="Calibri"/>
      <w:color w:val="55463E"/>
      <w14:ligatures w14:val="standardContextual"/>
      <w14:numForm w14:val="oldStyle"/>
      <w14:numSpacing w14:val="proportional"/>
      <w14:cntxtAlts/>
    </w:rPr>
  </w:style>
  <w:style w:type="paragraph" w:styleId="Footer">
    <w:name w:val="footer"/>
    <w:basedOn w:val="Normal"/>
    <w:link w:val="FooterChar1"/>
    <w:uiPriority w:val="99"/>
    <w:unhideWhenUsed/>
    <w:rsid w:val="00B9097D"/>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9097D"/>
    <w:rPr>
      <w:rFonts w:ascii="Calibri" w:eastAsia="Calibri" w:hAnsi="Calibri"/>
      <w:color w:val="55463E"/>
      <w14:ligatures w14:val="standardContextual"/>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75702"/>
    <w:pPr>
      <w:suppressAutoHyphens/>
      <w:spacing w:after="120"/>
    </w:pPr>
    <w:rPr>
      <w:rFonts w:ascii="Calibri" w:eastAsia="Calibri" w:hAnsi="Calibri"/>
      <w:color w:val="55463E"/>
      <w14:ligatures w14:val="standardContextual"/>
      <w14:numForm w14:val="oldStyle"/>
      <w14:numSpacing w14:val="proportiona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Heading1Char"/>
    <w:uiPriority w:val="9"/>
    <w:unhideWhenUsed/>
    <w:qFormat/>
    <w:rsid w:val="00AB003A"/>
    <w:pPr>
      <w:keepNext/>
      <w:keepLines/>
      <w:spacing w:before="480" w:after="0"/>
      <w:outlineLvl w:val="0"/>
    </w:pPr>
    <w:rPr>
      <w:rFonts w:asciiTheme="majorHAnsi" w:eastAsiaTheme="majorEastAsia" w:hAnsiTheme="majorHAnsi" w:cstheme="majorBidi"/>
      <w:b/>
      <w:bCs/>
      <w:color w:val="002060"/>
      <w:sz w:val="28"/>
      <w:szCs w:val="28"/>
    </w:rPr>
  </w:style>
  <w:style w:type="paragraph" w:customStyle="1" w:styleId="Nadpis2">
    <w:name w:val="Nadpis 2"/>
    <w:basedOn w:val="Normal"/>
    <w:next w:val="Normal"/>
    <w:link w:val="Heading2Char"/>
    <w:autoRedefine/>
    <w:uiPriority w:val="9"/>
    <w:unhideWhenUsed/>
    <w:qFormat/>
    <w:rsid w:val="00CC5295"/>
    <w:pPr>
      <w:keepNext/>
      <w:keepLines/>
      <w:numPr>
        <w:numId w:val="2"/>
      </w:numPr>
      <w:spacing w:before="240" w:after="240"/>
      <w:outlineLvl w:val="0"/>
    </w:pPr>
    <w:rPr>
      <w:rFonts w:asciiTheme="majorHAnsi" w:eastAsiaTheme="majorEastAsia" w:hAnsiTheme="majorHAnsi" w:cstheme="majorBidi"/>
      <w:b/>
      <w:bCs/>
      <w:color w:val="002060"/>
      <w:sz w:val="24"/>
      <w:szCs w:val="26"/>
    </w:rPr>
  </w:style>
  <w:style w:type="paragraph" w:customStyle="1" w:styleId="Nadpis3">
    <w:name w:val="Nadpis 3"/>
    <w:basedOn w:val="Normal"/>
    <w:next w:val="Normal"/>
    <w:link w:val="Heading3Char"/>
    <w:uiPriority w:val="9"/>
    <w:unhideWhenUsed/>
    <w:qFormat/>
    <w:rsid w:val="00375702"/>
    <w:pPr>
      <w:keepNext/>
      <w:keepLines/>
      <w:spacing w:before="120" w:after="0" w:line="360" w:lineRule="auto"/>
      <w:outlineLvl w:val="2"/>
    </w:pPr>
    <w:rPr>
      <w:rFonts w:asciiTheme="majorHAnsi" w:eastAsiaTheme="majorEastAsia" w:hAnsiTheme="majorHAnsi" w:cstheme="majorBidi"/>
      <w:b/>
      <w:bCs/>
      <w:color w:val="00000A"/>
      <w:sz w:val="22"/>
    </w:rPr>
  </w:style>
  <w:style w:type="paragraph" w:customStyle="1" w:styleId="Nadpis4">
    <w:name w:val="Nadpis 4"/>
    <w:basedOn w:val="Normal"/>
    <w:next w:val="Normal"/>
    <w:link w:val="Heading4Char"/>
    <w:uiPriority w:val="9"/>
    <w:unhideWhenUsed/>
    <w:qFormat/>
    <w:rsid w:val="00375702"/>
    <w:pPr>
      <w:keepNext/>
      <w:keepLines/>
      <w:spacing w:before="200"/>
      <w:outlineLvl w:val="3"/>
    </w:pPr>
    <w:rPr>
      <w:rFonts w:asciiTheme="majorHAnsi" w:eastAsiaTheme="majorEastAsia" w:hAnsiTheme="majorHAnsi" w:cstheme="majorBidi"/>
      <w:bCs/>
      <w:i/>
      <w:iCs/>
      <w:color w:val="00000A"/>
    </w:rPr>
  </w:style>
  <w:style w:type="character" w:customStyle="1" w:styleId="HeaderChar">
    <w:name w:val="Header Char"/>
    <w:basedOn w:val="DefaultParagraphFont"/>
    <w:link w:val="Zhlav"/>
    <w:uiPriority w:val="99"/>
  </w:style>
  <w:style w:type="character" w:customStyle="1" w:styleId="FooterChar">
    <w:name w:val="Footer Char"/>
    <w:basedOn w:val="DefaultParagraphFont"/>
    <w:link w:val="Zpat"/>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rsid w:val="00082C60"/>
    <w:rPr>
      <w14:ligatures w14:val="standardContextual"/>
      <w14:numForm w14:val="oldStyle"/>
      <w14:numSpacing w14:val="proportional"/>
      <w14:cntxtAlts/>
    </w:rPr>
  </w:style>
  <w:style w:type="character" w:customStyle="1" w:styleId="ClosingChar">
    <w:name w:val="Closing Char"/>
    <w:basedOn w:val="DefaultParagraphFont"/>
    <w:link w:val="Closing"/>
  </w:style>
  <w:style w:type="character" w:customStyle="1" w:styleId="Heading1Char">
    <w:name w:val="Heading 1 Char"/>
    <w:basedOn w:val="DefaultParagraphFont"/>
    <w:link w:val="Nadpis1"/>
    <w:uiPriority w:val="9"/>
    <w:rsid w:val="00AB003A"/>
    <w:rPr>
      <w:rFonts w:asciiTheme="majorHAnsi" w:eastAsiaTheme="majorEastAsia" w:hAnsiTheme="majorHAnsi" w:cstheme="majorBidi"/>
      <w:b/>
      <w:bCs/>
      <w:color w:val="002060"/>
      <w:sz w:val="28"/>
      <w:szCs w:val="28"/>
      <w14:ligatures w14:val="standardContextual"/>
      <w14:numForm w14:val="oldStyle"/>
      <w14:numSpacing w14:val="proportional"/>
      <w14:cntxtAlts/>
    </w:rPr>
  </w:style>
  <w:style w:type="character" w:customStyle="1" w:styleId="Heading2Char">
    <w:name w:val="Heading 2 Char"/>
    <w:basedOn w:val="DefaultParagraphFont"/>
    <w:link w:val="Nadpis2"/>
    <w:uiPriority w:val="9"/>
    <w:rsid w:val="00CC5295"/>
    <w:rPr>
      <w:rFonts w:asciiTheme="majorHAnsi" w:eastAsiaTheme="majorEastAsia" w:hAnsiTheme="majorHAnsi" w:cstheme="majorBidi"/>
      <w:b/>
      <w:bCs/>
      <w:color w:val="002060"/>
      <w:sz w:val="24"/>
      <w:szCs w:val="26"/>
      <w14:ligatures w14:val="standardContextual"/>
      <w14:numForm w14:val="oldStyle"/>
      <w14:numSpacing w14:val="proportional"/>
      <w14:cntxtAlts/>
    </w:rPr>
  </w:style>
  <w:style w:type="character" w:customStyle="1" w:styleId="Internetovodkaz">
    <w:name w:val="Internetový odkaz"/>
    <w:basedOn w:val="DefaultParagraphFont"/>
    <w:uiPriority w:val="99"/>
    <w:unhideWhenUsed/>
    <w:rsid w:val="00A72EC1"/>
    <w:rPr>
      <w:color w:val="42C4DD" w:themeColor="hyperlink"/>
      <w:u w:val="single"/>
    </w:rPr>
  </w:style>
  <w:style w:type="character" w:customStyle="1" w:styleId="FootnoteTextChar">
    <w:name w:val="Footnote Text Char"/>
    <w:basedOn w:val="DefaultParagraphFont"/>
    <w:link w:val="FootnoteText"/>
    <w:uiPriority w:val="99"/>
    <w:semiHidden/>
    <w:rsid w:val="00A06B71"/>
    <w:rPr>
      <w:color w:val="00000A"/>
    </w:rPr>
  </w:style>
  <w:style w:type="character" w:styleId="FootnoteReference">
    <w:name w:val="footnote reference"/>
    <w:basedOn w:val="DefaultParagraphFont"/>
    <w:uiPriority w:val="99"/>
    <w:semiHidden/>
    <w:unhideWhenUsed/>
    <w:rsid w:val="00A06B71"/>
    <w:rPr>
      <w:vertAlign w:val="superscript"/>
    </w:rPr>
  </w:style>
  <w:style w:type="character" w:customStyle="1" w:styleId="BalloonTextChar">
    <w:name w:val="Balloon Text Char"/>
    <w:basedOn w:val="DefaultParagraphFont"/>
    <w:link w:val="BalloonText"/>
    <w:uiPriority w:val="99"/>
    <w:semiHidden/>
    <w:rsid w:val="00031CA0"/>
    <w:rPr>
      <w:rFonts w:ascii="Tahoma" w:hAnsi="Tahoma" w:cs="Tahoma"/>
      <w:sz w:val="16"/>
      <w:szCs w:val="16"/>
      <w14:ligatures w14:val="standardContextual"/>
      <w14:numForm w14:val="oldStyle"/>
      <w14:numSpacing w14:val="proportional"/>
      <w14:cntxtAlts/>
    </w:rPr>
  </w:style>
  <w:style w:type="character" w:customStyle="1" w:styleId="Heading3Char">
    <w:name w:val="Heading 3 Char"/>
    <w:basedOn w:val="DefaultParagraphFont"/>
    <w:link w:val="Nadpis3"/>
    <w:uiPriority w:val="9"/>
    <w:rsid w:val="00375702"/>
    <w:rPr>
      <w:rFonts w:asciiTheme="majorHAnsi" w:eastAsiaTheme="majorEastAsia" w:hAnsiTheme="majorHAnsi" w:cstheme="majorBidi"/>
      <w:b/>
      <w:bCs/>
      <w:color w:val="00000A"/>
      <w:sz w:val="22"/>
      <w14:ligatures w14:val="standardContextual"/>
      <w14:numForm w14:val="oldStyle"/>
      <w14:numSpacing w14:val="proportional"/>
      <w14:cntxtAlts/>
    </w:rPr>
  </w:style>
  <w:style w:type="character" w:customStyle="1" w:styleId="Heading4Char">
    <w:name w:val="Heading 4 Char"/>
    <w:basedOn w:val="DefaultParagraphFont"/>
    <w:link w:val="Nadpis4"/>
    <w:uiPriority w:val="9"/>
    <w:rsid w:val="00375702"/>
    <w:rPr>
      <w:rFonts w:asciiTheme="majorHAnsi" w:eastAsiaTheme="majorEastAsia" w:hAnsiTheme="majorHAnsi" w:cstheme="majorBidi"/>
      <w:bCs/>
      <w:i/>
      <w:iCs/>
      <w:color w:val="00000A"/>
      <w14:ligatures w14:val="standardContextual"/>
      <w14:numForm w14:val="oldStyle"/>
      <w14:numSpacing w14:val="proportional"/>
      <w14:cntxtAlts/>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b/>
    </w:rPr>
  </w:style>
  <w:style w:type="paragraph" w:customStyle="1" w:styleId="Nadpis">
    <w:name w:val="Nadpis"/>
    <w:basedOn w:val="Normal"/>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customStyle="1" w:styleId="Seznam">
    <w:name w:val="Seznam"/>
    <w:basedOn w:val="Tlotextu"/>
    <w:rPr>
      <w:rFonts w:cs="Mangal"/>
    </w:rPr>
  </w:style>
  <w:style w:type="paragraph" w:customStyle="1" w:styleId="Popisek">
    <w:name w:val="Popisek"/>
    <w:basedOn w:val="Normal"/>
    <w:pPr>
      <w:suppressLineNumbers/>
      <w:spacing w:before="120"/>
    </w:pPr>
    <w:rPr>
      <w:rFonts w:cs="Mangal"/>
      <w:i/>
      <w:iCs/>
      <w:sz w:val="24"/>
      <w:szCs w:val="24"/>
    </w:rPr>
  </w:style>
  <w:style w:type="paragraph" w:customStyle="1" w:styleId="Rejstk">
    <w:name w:val="Rejstřík"/>
    <w:basedOn w:val="Normal"/>
    <w:pPr>
      <w:suppressLineNumbers/>
    </w:pPr>
    <w:rPr>
      <w:rFonts w:cs="Mangal"/>
    </w:rPr>
  </w:style>
  <w:style w:type="paragraph" w:customStyle="1" w:styleId="Zhlav">
    <w:name w:val="Záhlaví"/>
    <w:basedOn w:val="Normal"/>
    <w:link w:val="HeaderChar"/>
    <w:uiPriority w:val="99"/>
    <w:unhideWhenUsed/>
    <w:pPr>
      <w:spacing w:after="0" w:line="240" w:lineRule="auto"/>
      <w:ind w:left="-720" w:right="-720"/>
    </w:pPr>
  </w:style>
  <w:style w:type="paragraph" w:customStyle="1" w:styleId="Zpat">
    <w:name w:val="Zápatí"/>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paragraph" w:customStyle="1" w:styleId="Jmno">
    <w:name w:val="Jméno"/>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Kontaktninformace">
    <w:name w:val="Kontaktní informace"/>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rsid w:val="00082C60"/>
    <w:pPr>
      <w:spacing w:before="360" w:after="240"/>
    </w:pPr>
  </w:style>
  <w:style w:type="paragraph" w:styleId="Closing">
    <w:name w:val="Closing"/>
    <w:basedOn w:val="Normal"/>
    <w:link w:val="ClosingChar"/>
    <w:unhideWhenUsed/>
    <w:qFormat/>
    <w:pPr>
      <w:spacing w:after="40" w:line="240" w:lineRule="auto"/>
    </w:pPr>
  </w:style>
  <w:style w:type="paragraph" w:styleId="ListParagraph">
    <w:name w:val="List Paragraph"/>
    <w:basedOn w:val="Normal"/>
    <w:uiPriority w:val="34"/>
    <w:qFormat/>
    <w:rsid w:val="00A06B71"/>
    <w:pPr>
      <w:spacing w:after="200"/>
      <w:ind w:left="720"/>
      <w:contextualSpacing/>
    </w:pPr>
    <w:rPr>
      <w:color w:val="00000A"/>
      <w:sz w:val="22"/>
      <w:szCs w:val="22"/>
      <w14:ligatures w14:val="none"/>
      <w14:numForm w14:val="default"/>
      <w14:numSpacing w14:val="default"/>
      <w14:cntxtAlts w14:val="0"/>
    </w:rPr>
  </w:style>
  <w:style w:type="paragraph" w:styleId="FootnoteText">
    <w:name w:val="footnote text"/>
    <w:basedOn w:val="Normal"/>
    <w:link w:val="FootnoteTextChar"/>
    <w:uiPriority w:val="99"/>
    <w:semiHidden/>
    <w:unhideWhenUsed/>
    <w:rsid w:val="00A06B71"/>
    <w:pPr>
      <w:spacing w:after="0" w:line="240" w:lineRule="auto"/>
    </w:pPr>
    <w:rPr>
      <w:color w:val="00000A"/>
      <w14:ligatures w14:val="none"/>
      <w14:numForm w14:val="default"/>
      <w14:numSpacing w14:val="default"/>
      <w14:cntxtAlts w14:val="0"/>
    </w:rPr>
  </w:style>
  <w:style w:type="paragraph" w:styleId="BalloonText">
    <w:name w:val="Balloon Text"/>
    <w:basedOn w:val="Normal"/>
    <w:link w:val="BalloonTextChar"/>
    <w:uiPriority w:val="99"/>
    <w:semiHidden/>
    <w:unhideWhenUsed/>
    <w:rsid w:val="00031CA0"/>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AB003A"/>
    <w:pPr>
      <w:spacing w:after="200" w:line="240" w:lineRule="auto"/>
    </w:pPr>
    <w:rPr>
      <w:b/>
      <w:bCs/>
      <w:color w:val="F05133" w:themeColor="accent1"/>
      <w:sz w:val="18"/>
      <w:szCs w:val="18"/>
    </w:rPr>
  </w:style>
  <w:style w:type="paragraph" w:customStyle="1" w:styleId="Obsahtabulky">
    <w:name w:val="Obsah tabulky"/>
    <w:basedOn w:val="Normal"/>
    <w:rsid w:val="00400C2A"/>
    <w:pPr>
      <w:suppressLineNumbers/>
      <w:spacing w:after="200"/>
    </w:pPr>
    <w:rPr>
      <w:rFonts w:eastAsiaTheme="minorEastAsia"/>
      <w:color w:val="00000A"/>
      <w:sz w:val="22"/>
      <w:szCs w:val="22"/>
      <w:lang w:eastAsia="cs-CZ"/>
      <w14:ligatures w14:val="none"/>
      <w14:numForm w14:val="default"/>
      <w14:numSpacing w14:val="default"/>
      <w14:cntxtAlts w14:val="0"/>
    </w:rPr>
  </w:style>
  <w:style w:type="paragraph" w:customStyle="1" w:styleId="Nadpistabulky">
    <w:name w:val="Nadpis tabulky"/>
    <w:basedOn w:val="Obsahtabulky"/>
    <w:rsid w:val="00400C2A"/>
    <w:pPr>
      <w:jc w:val="center"/>
    </w:pPr>
    <w:rPr>
      <w:b/>
      <w:bCs/>
    </w:rPr>
  </w:style>
  <w:style w:type="paragraph" w:customStyle="1" w:styleId="Nadpisobsahu">
    <w:name w:val="Nadpis obsahu"/>
    <w:basedOn w:val="Nadpis1"/>
    <w:next w:val="Normal"/>
    <w:uiPriority w:val="39"/>
    <w:semiHidden/>
    <w:unhideWhenUsed/>
    <w:qFormat/>
    <w:rsid w:val="00B0506E"/>
    <w:rPr>
      <w:color w:val="CA2C0F" w:themeColor="accent1" w:themeShade="BF"/>
      <w:lang w:val="en-US" w:eastAsia="ja-JP"/>
      <w14:ligatures w14:val="none"/>
      <w14:numForm w14:val="default"/>
      <w14:numSpacing w14:val="default"/>
      <w14:cntxtAlts w14:val="0"/>
    </w:rPr>
  </w:style>
  <w:style w:type="paragraph" w:customStyle="1" w:styleId="Obsah2">
    <w:name w:val="Obsah 2"/>
    <w:basedOn w:val="Normal"/>
    <w:next w:val="Normal"/>
    <w:autoRedefine/>
    <w:uiPriority w:val="39"/>
    <w:unhideWhenUsed/>
    <w:rsid w:val="00B0506E"/>
    <w:pPr>
      <w:spacing w:after="100"/>
      <w:ind w:left="200"/>
    </w:pPr>
  </w:style>
  <w:style w:type="paragraph" w:customStyle="1" w:styleId="Obsah3">
    <w:name w:val="Obsah 3"/>
    <w:basedOn w:val="Normal"/>
    <w:next w:val="Normal"/>
    <w:autoRedefine/>
    <w:uiPriority w:val="39"/>
    <w:unhideWhenUsed/>
    <w:rsid w:val="00B0506E"/>
    <w:pPr>
      <w:spacing w:after="100"/>
      <w:ind w:left="400"/>
    </w:pPr>
  </w:style>
  <w:style w:type="paragraph" w:customStyle="1" w:styleId="Obsah1">
    <w:name w:val="Obsah 1"/>
    <w:basedOn w:val="Normal"/>
    <w:next w:val="Normal"/>
    <w:autoRedefine/>
    <w:uiPriority w:val="39"/>
    <w:unhideWhenUsed/>
    <w:rsid w:val="00B0506E"/>
    <w:pPr>
      <w:spacing w:after="100"/>
    </w:pPr>
  </w:style>
  <w:style w:type="paragraph" w:customStyle="1" w:styleId="Quotations">
    <w:name w:val="Quotations"/>
    <w:basedOn w:val="Normal"/>
  </w:style>
  <w:style w:type="paragraph" w:customStyle="1" w:styleId="Nzev">
    <w:name w:val="Název"/>
    <w:basedOn w:val="Nadpis"/>
  </w:style>
  <w:style w:type="paragraph" w:customStyle="1" w:styleId="Podtitul">
    <w:name w:val="Podtitul"/>
    <w:basedOn w:val="Nadpis"/>
  </w:style>
  <w:style w:type="character" w:styleId="Hyperlink">
    <w:name w:val="Hyperlink"/>
    <w:basedOn w:val="DefaultParagraphFont"/>
    <w:uiPriority w:val="99"/>
    <w:unhideWhenUsed/>
    <w:rsid w:val="005B027C"/>
    <w:rPr>
      <w:color w:val="42C4DD" w:themeColor="hyperlink"/>
      <w:u w:val="single"/>
    </w:rPr>
  </w:style>
  <w:style w:type="paragraph" w:styleId="Header">
    <w:name w:val="header"/>
    <w:basedOn w:val="Normal"/>
    <w:link w:val="HeaderChar1"/>
    <w:uiPriority w:val="99"/>
    <w:unhideWhenUsed/>
    <w:rsid w:val="00B9097D"/>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B9097D"/>
    <w:rPr>
      <w:rFonts w:ascii="Calibri" w:eastAsia="Calibri" w:hAnsi="Calibri"/>
      <w:color w:val="55463E"/>
      <w14:ligatures w14:val="standardContextual"/>
      <w14:numForm w14:val="oldStyle"/>
      <w14:numSpacing w14:val="proportional"/>
      <w14:cntxtAlts/>
    </w:rPr>
  </w:style>
  <w:style w:type="paragraph" w:styleId="Footer">
    <w:name w:val="footer"/>
    <w:basedOn w:val="Normal"/>
    <w:link w:val="FooterChar1"/>
    <w:uiPriority w:val="99"/>
    <w:unhideWhenUsed/>
    <w:rsid w:val="00B9097D"/>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9097D"/>
    <w:rPr>
      <w:rFonts w:ascii="Calibri" w:eastAsia="Calibri" w:hAnsi="Calibri"/>
      <w:color w:val="55463E"/>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rikacbs.cz/"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zechbridge.cz/tournaments/122" TargetMode="External"/><Relationship Id="rId2" Type="http://schemas.openxmlformats.org/officeDocument/2006/relationships/customXml" Target="../customXml/item2.xml"/><Relationship Id="rId16" Type="http://schemas.openxmlformats.org/officeDocument/2006/relationships/hyperlink" Target="http://www.czechbridge.cz/tournaments/1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atrikacbs.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cbs@seznam.cz" TargetMode="External"/><Relationship Id="rId1" Type="http://schemas.openxmlformats.org/officeDocument/2006/relationships/image" Target="media/image1.png"/></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customXml/itemProps2.xml><?xml version="1.0" encoding="utf-8"?>
<ds:datastoreItem xmlns:ds="http://schemas.openxmlformats.org/officeDocument/2006/customXml" ds:itemID="{694D2C5C-6CC6-4677-B8D7-C9CCBCD1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16</Pages>
  <Words>4331</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Český bridžový svaz</dc:creator>
  <cp:lastModifiedBy>Milan Macura</cp:lastModifiedBy>
  <cp:revision>15</cp:revision>
  <dcterms:created xsi:type="dcterms:W3CDTF">2020-01-08T09:46:00Z</dcterms:created>
  <dcterms:modified xsi:type="dcterms:W3CDTF">2020-01-28T17:03:00Z</dcterms:modified>
  <dc:language>cs-CZ</dc:language>
</cp:coreProperties>
</file>